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Look w:val="0000" w:firstRow="0" w:lastRow="0" w:firstColumn="0" w:lastColumn="0" w:noHBand="0" w:noVBand="0"/>
      </w:tblPr>
      <w:tblGrid>
        <w:gridCol w:w="4253"/>
        <w:gridCol w:w="5245"/>
      </w:tblGrid>
      <w:tr w:rsidR="006D29D5" w:rsidRPr="006D29D5" w14:paraId="55F44A26" w14:textId="77777777" w:rsidTr="00547E68">
        <w:trPr>
          <w:trHeight w:val="1258"/>
        </w:trPr>
        <w:tc>
          <w:tcPr>
            <w:tcW w:w="4253" w:type="dxa"/>
          </w:tcPr>
          <w:p w14:paraId="41B6E133" w14:textId="77777777" w:rsidR="00B61C67" w:rsidRPr="006D29D5" w:rsidRDefault="00B61C67" w:rsidP="006D29D5">
            <w:pPr>
              <w:jc w:val="center"/>
              <w:rPr>
                <w:noProof/>
                <w:sz w:val="24"/>
                <w:szCs w:val="24"/>
                <w:lang w:val="vi-VN"/>
              </w:rPr>
            </w:pPr>
            <w:r w:rsidRPr="006D29D5">
              <w:rPr>
                <w:noProof/>
                <w:sz w:val="24"/>
                <w:szCs w:val="24"/>
                <w:lang w:val="vi-VN"/>
              </w:rPr>
              <w:t>QUỐC HỘI KHÓA XV</w:t>
            </w:r>
          </w:p>
          <w:p w14:paraId="1FEA3201" w14:textId="77777777" w:rsidR="006D29D5" w:rsidRPr="006D29D5" w:rsidRDefault="00B61C67" w:rsidP="0027307D">
            <w:pPr>
              <w:keepNext/>
              <w:jc w:val="center"/>
              <w:outlineLvl w:val="1"/>
              <w:rPr>
                <w:b/>
                <w:bCs/>
                <w:noProof/>
                <w:sz w:val="24"/>
                <w:szCs w:val="24"/>
                <w:lang w:val="vi-VN"/>
              </w:rPr>
            </w:pPr>
            <w:r w:rsidRPr="006D29D5">
              <w:rPr>
                <w:b/>
                <w:bCs/>
                <w:noProof/>
                <w:sz w:val="24"/>
                <w:szCs w:val="24"/>
                <w:lang w:val="vi-VN"/>
              </w:rPr>
              <w:t>ỦY BAN TÀI CHÍNH, NGÂN SÁCH</w:t>
            </w:r>
          </w:p>
          <w:p w14:paraId="768D06FC" w14:textId="77777777" w:rsidR="00B7009C" w:rsidRDefault="00B7009C" w:rsidP="0027307D">
            <w:pPr>
              <w:keepNext/>
              <w:jc w:val="center"/>
              <w:outlineLvl w:val="1"/>
              <w:rPr>
                <w:noProof/>
                <w:sz w:val="26"/>
                <w:szCs w:val="26"/>
                <w:lang w:val="vi-VN"/>
              </w:rPr>
            </w:pPr>
            <w:r w:rsidRPr="00CC004E">
              <w:rPr>
                <w:b/>
                <w:bCs/>
                <w:noProof/>
                <w:sz w:val="24"/>
                <w:szCs w:val="24"/>
              </w:rPr>
              <mc:AlternateContent>
                <mc:Choice Requires="wps">
                  <w:drawing>
                    <wp:anchor distT="0" distB="0" distL="114300" distR="114300" simplePos="0" relativeHeight="251660288" behindDoc="0" locked="0" layoutInCell="1" allowOverlap="1" wp14:anchorId="51B23662" wp14:editId="3CDD22A5">
                      <wp:simplePos x="0" y="0"/>
                      <wp:positionH relativeFrom="column">
                        <wp:posOffset>683421</wp:posOffset>
                      </wp:positionH>
                      <wp:positionV relativeFrom="paragraph">
                        <wp:posOffset>81280</wp:posOffset>
                      </wp:positionV>
                      <wp:extent cx="11620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9AE32BA"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pt,6.4pt" to="145.3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ChP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DL5uN0B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"/>
                  </w:pict>
                </mc:Fallback>
              </mc:AlternateContent>
            </w:r>
            <w:r w:rsidR="00B61C67" w:rsidRPr="0027307D">
              <w:rPr>
                <w:b/>
                <w:bCs/>
                <w:noProof/>
                <w:sz w:val="2"/>
                <w:szCs w:val="24"/>
                <w:lang w:val="vi-VN"/>
              </w:rPr>
              <w:br/>
            </w:r>
          </w:p>
          <w:p w14:paraId="1AA86F51" w14:textId="7ABF9437" w:rsidR="00E4267B" w:rsidRPr="00E4267B" w:rsidRDefault="00E4267B" w:rsidP="00384A5B">
            <w:pPr>
              <w:keepNext/>
              <w:jc w:val="center"/>
              <w:outlineLvl w:val="1"/>
              <w:rPr>
                <w:b/>
                <w:noProof/>
                <w:sz w:val="24"/>
                <w:szCs w:val="24"/>
              </w:rPr>
            </w:pPr>
          </w:p>
        </w:tc>
        <w:tc>
          <w:tcPr>
            <w:tcW w:w="5245" w:type="dxa"/>
          </w:tcPr>
          <w:p w14:paraId="4AC347B9" w14:textId="77777777" w:rsidR="00B61C67" w:rsidRPr="006D29D5" w:rsidRDefault="00B61C67" w:rsidP="003A5F25">
            <w:pPr>
              <w:jc w:val="center"/>
              <w:rPr>
                <w:b/>
                <w:noProof/>
                <w:sz w:val="24"/>
                <w:szCs w:val="24"/>
                <w:lang w:val="vi-VN"/>
              </w:rPr>
            </w:pPr>
            <w:r w:rsidRPr="006D29D5">
              <w:rPr>
                <w:b/>
                <w:noProof/>
                <w:sz w:val="24"/>
                <w:szCs w:val="24"/>
                <w:lang w:val="vi-VN"/>
              </w:rPr>
              <w:t>CỘNG HÒA XÃ HỘI CHỦ NGHĨA VIỆT NAM</w:t>
            </w:r>
          </w:p>
          <w:p w14:paraId="40A3611E" w14:textId="77777777" w:rsidR="00B61C67" w:rsidRPr="0027307D" w:rsidRDefault="00B61C67" w:rsidP="003A5F25">
            <w:pPr>
              <w:jc w:val="center"/>
              <w:rPr>
                <w:b/>
                <w:bCs/>
                <w:noProof/>
                <w:sz w:val="2"/>
                <w:szCs w:val="2"/>
                <w:lang w:val="vi-VN"/>
              </w:rPr>
            </w:pPr>
            <w:r w:rsidRPr="006D29D5">
              <w:rPr>
                <w:b/>
                <w:bCs/>
                <w:noProof/>
                <w:sz w:val="26"/>
                <w:szCs w:val="26"/>
                <w:lang w:val="vi-VN"/>
              </w:rPr>
              <w:t>Độc lập - Tự do - Hạnh phúc</w:t>
            </w:r>
            <w:r w:rsidRPr="006D29D5">
              <w:rPr>
                <w:b/>
                <w:bCs/>
                <w:noProof/>
                <w:sz w:val="26"/>
                <w:szCs w:val="26"/>
                <w:lang w:val="vi-VN"/>
              </w:rPr>
              <w:br/>
            </w:r>
          </w:p>
          <w:p w14:paraId="56D19EBA" w14:textId="77777777" w:rsidR="00B7009C" w:rsidRDefault="00B7009C" w:rsidP="00FB39B4">
            <w:pPr>
              <w:keepNext/>
              <w:jc w:val="center"/>
              <w:outlineLvl w:val="2"/>
              <w:rPr>
                <w:i/>
                <w:iCs/>
                <w:noProof/>
                <w:lang w:val="vi-VN"/>
              </w:rPr>
            </w:pPr>
            <w:r w:rsidRPr="00CC004E">
              <w:rPr>
                <w:b/>
                <w:bCs/>
                <w:noProof/>
                <w:sz w:val="26"/>
                <w:szCs w:val="26"/>
              </w:rPr>
              <mc:AlternateContent>
                <mc:Choice Requires="wps">
                  <w:drawing>
                    <wp:anchor distT="0" distB="0" distL="114300" distR="114300" simplePos="0" relativeHeight="251661312" behindDoc="0" locked="0" layoutInCell="1" allowOverlap="1" wp14:anchorId="0A86F401" wp14:editId="764B7897">
                      <wp:simplePos x="0" y="0"/>
                      <wp:positionH relativeFrom="column">
                        <wp:posOffset>623570</wp:posOffset>
                      </wp:positionH>
                      <wp:positionV relativeFrom="paragraph">
                        <wp:posOffset>35086</wp:posOffset>
                      </wp:positionV>
                      <wp:extent cx="1943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D7858BD"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pt,2.75pt" to="202.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"/>
                  </w:pict>
                </mc:Fallback>
              </mc:AlternateContent>
            </w:r>
          </w:p>
          <w:p w14:paraId="42C335D0" w14:textId="1DDE436D" w:rsidR="00B61C67" w:rsidRPr="0052401B" w:rsidRDefault="00B61C67" w:rsidP="0052401B">
            <w:pPr>
              <w:keepNext/>
              <w:jc w:val="center"/>
              <w:outlineLvl w:val="2"/>
              <w:rPr>
                <w:i/>
                <w:iCs/>
                <w:noProof/>
              </w:rPr>
            </w:pPr>
            <w:r w:rsidRPr="006D29D5">
              <w:rPr>
                <w:i/>
                <w:iCs/>
                <w:noProof/>
                <w:lang w:val="vi-VN"/>
              </w:rPr>
              <w:t xml:space="preserve">Hà Nội, </w:t>
            </w:r>
            <w:r w:rsidR="00BB7C85" w:rsidRPr="006D29D5">
              <w:rPr>
                <w:i/>
                <w:iCs/>
                <w:noProof/>
                <w:lang w:val="vi-VN"/>
              </w:rPr>
              <w:t xml:space="preserve">ngày </w:t>
            </w:r>
            <w:r w:rsidR="00BB7C85">
              <w:rPr>
                <w:i/>
                <w:iCs/>
                <w:noProof/>
              </w:rPr>
              <w:t>10</w:t>
            </w:r>
            <w:r w:rsidR="00BB7C85" w:rsidRPr="0027307D">
              <w:rPr>
                <w:i/>
                <w:iCs/>
                <w:noProof/>
                <w:lang w:val="vi-VN"/>
              </w:rPr>
              <w:t xml:space="preserve"> </w:t>
            </w:r>
            <w:r w:rsidR="008C5777" w:rsidRPr="006D29D5">
              <w:rPr>
                <w:i/>
                <w:iCs/>
                <w:noProof/>
                <w:lang w:val="vi-VN"/>
              </w:rPr>
              <w:t xml:space="preserve">tháng </w:t>
            </w:r>
            <w:r w:rsidR="008C5777">
              <w:rPr>
                <w:i/>
                <w:iCs/>
                <w:noProof/>
                <w:lang w:val="vi-VN"/>
              </w:rPr>
              <w:t>5</w:t>
            </w:r>
            <w:r w:rsidR="008C5777" w:rsidRPr="006D29D5">
              <w:rPr>
                <w:i/>
                <w:iCs/>
                <w:noProof/>
                <w:lang w:val="vi-VN"/>
              </w:rPr>
              <w:t xml:space="preserve"> </w:t>
            </w:r>
            <w:r w:rsidRPr="006D29D5">
              <w:rPr>
                <w:i/>
                <w:iCs/>
                <w:noProof/>
                <w:lang w:val="vi-VN"/>
              </w:rPr>
              <w:t>năm 202</w:t>
            </w:r>
            <w:r w:rsidR="0052401B">
              <w:rPr>
                <w:i/>
                <w:iCs/>
                <w:noProof/>
              </w:rPr>
              <w:t>4</w:t>
            </w:r>
          </w:p>
        </w:tc>
      </w:tr>
    </w:tbl>
    <w:p w14:paraId="17CD68A0" w14:textId="77777777" w:rsidR="00E4267B" w:rsidRDefault="00E4267B" w:rsidP="00B61C67">
      <w:pPr>
        <w:spacing w:before="80" w:line="342" w:lineRule="exact"/>
        <w:jc w:val="center"/>
        <w:rPr>
          <w:b/>
          <w:bCs/>
          <w:noProof/>
          <w:lang w:val="vi-VN"/>
        </w:rPr>
      </w:pPr>
    </w:p>
    <w:p w14:paraId="3E338D47" w14:textId="0512FC92" w:rsidR="00B61C67" w:rsidRPr="00384A5B" w:rsidRDefault="00B61C67" w:rsidP="00CC5054">
      <w:pPr>
        <w:jc w:val="center"/>
        <w:rPr>
          <w:b/>
          <w:bCs/>
          <w:noProof/>
        </w:rPr>
      </w:pPr>
      <w:r w:rsidRPr="006D29D5">
        <w:rPr>
          <w:b/>
          <w:bCs/>
          <w:noProof/>
          <w:lang w:val="vi-VN"/>
        </w:rPr>
        <w:t xml:space="preserve">BÁO CÁO </w:t>
      </w:r>
      <w:r w:rsidR="00CC5054">
        <w:rPr>
          <w:b/>
          <w:bCs/>
          <w:noProof/>
        </w:rPr>
        <w:t>TÓM TẮT</w:t>
      </w:r>
    </w:p>
    <w:p w14:paraId="0F2D11A8" w14:textId="19BCCBEF" w:rsidR="00F40A9D" w:rsidRDefault="00B61C67" w:rsidP="00CC5054">
      <w:pPr>
        <w:jc w:val="center"/>
        <w:rPr>
          <w:b/>
          <w:noProof/>
          <w:spacing w:val="-4"/>
          <w:szCs w:val="26"/>
          <w:lang w:val="vi-VN"/>
        </w:rPr>
      </w:pPr>
      <w:r w:rsidRPr="006D29D5">
        <w:rPr>
          <w:b/>
          <w:noProof/>
          <w:spacing w:val="-4"/>
          <w:szCs w:val="26"/>
          <w:lang w:val="vi-VN"/>
        </w:rPr>
        <w:t xml:space="preserve">Thẩm tra </w:t>
      </w:r>
      <w:r w:rsidR="00CF354D">
        <w:rPr>
          <w:b/>
          <w:noProof/>
          <w:spacing w:val="-4"/>
          <w:szCs w:val="26"/>
        </w:rPr>
        <w:t xml:space="preserve">sơ bộ </w:t>
      </w:r>
      <w:r w:rsidRPr="006D29D5">
        <w:rPr>
          <w:b/>
          <w:noProof/>
          <w:spacing w:val="-4"/>
          <w:szCs w:val="26"/>
          <w:lang w:val="vi-VN"/>
        </w:rPr>
        <w:t xml:space="preserve">về đánh giá bổ sung kết quả thực hiện </w:t>
      </w:r>
    </w:p>
    <w:p w14:paraId="796A9F5B" w14:textId="77777777" w:rsidR="00F40A9D" w:rsidRDefault="00B61C67" w:rsidP="00CC5054">
      <w:pPr>
        <w:jc w:val="center"/>
        <w:rPr>
          <w:b/>
          <w:noProof/>
          <w:spacing w:val="-4"/>
          <w:szCs w:val="26"/>
          <w:lang w:val="vi-VN"/>
        </w:rPr>
      </w:pPr>
      <w:r w:rsidRPr="006D29D5">
        <w:rPr>
          <w:b/>
          <w:noProof/>
          <w:spacing w:val="-4"/>
          <w:szCs w:val="26"/>
          <w:lang w:val="vi-VN"/>
        </w:rPr>
        <w:t>ngân sách nhà nước năm 202</w:t>
      </w:r>
      <w:r w:rsidR="0052401B">
        <w:rPr>
          <w:b/>
          <w:noProof/>
          <w:spacing w:val="-4"/>
          <w:szCs w:val="26"/>
        </w:rPr>
        <w:t>3</w:t>
      </w:r>
      <w:r w:rsidRPr="006D29D5">
        <w:rPr>
          <w:b/>
          <w:noProof/>
          <w:spacing w:val="-4"/>
          <w:szCs w:val="26"/>
          <w:lang w:val="vi-VN"/>
        </w:rPr>
        <w:t>, tình hình triển khai thực hiện dự toán</w:t>
      </w:r>
    </w:p>
    <w:p w14:paraId="5ABFBDC0" w14:textId="4F0B23D6" w:rsidR="00B61C67" w:rsidRPr="0052401B" w:rsidRDefault="00B61C67" w:rsidP="00CC5054">
      <w:pPr>
        <w:jc w:val="center"/>
        <w:rPr>
          <w:b/>
          <w:noProof/>
          <w:spacing w:val="-4"/>
          <w:szCs w:val="26"/>
        </w:rPr>
      </w:pPr>
      <w:r w:rsidRPr="006D29D5">
        <w:rPr>
          <w:b/>
          <w:noProof/>
          <w:spacing w:val="-4"/>
          <w:szCs w:val="26"/>
          <w:lang w:val="vi-VN"/>
        </w:rPr>
        <w:t xml:space="preserve"> ngân sách nhà nước năm 202</w:t>
      </w:r>
      <w:r w:rsidR="0052401B">
        <w:rPr>
          <w:b/>
          <w:noProof/>
          <w:spacing w:val="-4"/>
          <w:szCs w:val="26"/>
        </w:rPr>
        <w:t>4</w:t>
      </w:r>
    </w:p>
    <w:p w14:paraId="08DF4A3E" w14:textId="77777777" w:rsidR="00B61C67" w:rsidRPr="0027307D" w:rsidRDefault="00B61C67" w:rsidP="00931F40">
      <w:pPr>
        <w:spacing w:before="360" w:after="360"/>
        <w:jc w:val="center"/>
        <w:rPr>
          <w:noProof/>
          <w:lang w:val="vi-VN"/>
        </w:rPr>
      </w:pPr>
      <w:r w:rsidRPr="00CC004E">
        <w:rPr>
          <w:b/>
          <w:i/>
          <w:noProof/>
          <w:sz w:val="2"/>
          <w:szCs w:val="26"/>
        </w:rPr>
        <mc:AlternateContent>
          <mc:Choice Requires="wps">
            <w:drawing>
              <wp:anchor distT="0" distB="0" distL="114300" distR="114300" simplePos="0" relativeHeight="251659264" behindDoc="0" locked="0" layoutInCell="1" allowOverlap="1" wp14:anchorId="485E3BD4" wp14:editId="622A2156">
                <wp:simplePos x="0" y="0"/>
                <wp:positionH relativeFrom="column">
                  <wp:posOffset>2514600</wp:posOffset>
                </wp:positionH>
                <wp:positionV relativeFrom="paragraph">
                  <wp:posOffset>74295</wp:posOffset>
                </wp:positionV>
                <wp:extent cx="914400" cy="0"/>
                <wp:effectExtent l="8255" t="7620" r="1079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1D0FD0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85pt" to="270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"/>
            </w:pict>
          </mc:Fallback>
        </mc:AlternateContent>
      </w:r>
      <w:r w:rsidRPr="006D29D5">
        <w:rPr>
          <w:noProof/>
          <w:lang w:val="vi-VN"/>
        </w:rPr>
        <w:t>Kính gửi: Ủy ban Thường vụ Quốc hội</w:t>
      </w:r>
      <w:r w:rsidR="0000212C" w:rsidRPr="0027307D">
        <w:rPr>
          <w:noProof/>
          <w:lang w:val="vi-VN"/>
        </w:rPr>
        <w:t>,</w:t>
      </w:r>
    </w:p>
    <w:p w14:paraId="1DB96EE1" w14:textId="6D26BE08" w:rsidR="00CC5054" w:rsidRPr="006D29D5" w:rsidRDefault="00B61C67" w:rsidP="00384A5B">
      <w:pPr>
        <w:widowControl w:val="0"/>
        <w:spacing w:before="120" w:after="120" w:line="340" w:lineRule="exact"/>
        <w:ind w:firstLine="567"/>
        <w:jc w:val="both"/>
        <w:rPr>
          <w:noProof/>
          <w:lang w:val="vi-VN"/>
        </w:rPr>
      </w:pPr>
      <w:r w:rsidRPr="006D29D5">
        <w:rPr>
          <w:noProof/>
          <w:lang w:val="vi-VN"/>
        </w:rPr>
        <w:t>Thực hiện nhiệm vụ được giao</w:t>
      </w:r>
      <w:r w:rsidR="00CC5054">
        <w:rPr>
          <w:noProof/>
        </w:rPr>
        <w:t xml:space="preserve">, </w:t>
      </w:r>
      <w:r w:rsidRPr="006D29D5">
        <w:rPr>
          <w:noProof/>
          <w:lang w:val="vi-VN"/>
        </w:rPr>
        <w:t xml:space="preserve">Thường trực Ủy ban Tài chính, Ngân sách (TCNS) đã thẩm tra Báo cáo số </w:t>
      </w:r>
      <w:r w:rsidR="00CC65D6">
        <w:rPr>
          <w:noProof/>
        </w:rPr>
        <w:t>195</w:t>
      </w:r>
      <w:r w:rsidR="00CC65D6" w:rsidRPr="006D29D5">
        <w:rPr>
          <w:noProof/>
          <w:lang w:val="vi-VN"/>
        </w:rPr>
        <w:t>/</w:t>
      </w:r>
      <w:r w:rsidRPr="006D29D5">
        <w:rPr>
          <w:noProof/>
          <w:lang w:val="vi-VN"/>
        </w:rPr>
        <w:t xml:space="preserve">BC-CP ngày </w:t>
      </w:r>
      <w:r w:rsidR="00CC65D6">
        <w:rPr>
          <w:noProof/>
        </w:rPr>
        <w:t>02</w:t>
      </w:r>
      <w:r w:rsidR="00CC65D6" w:rsidRPr="006D29D5">
        <w:rPr>
          <w:noProof/>
          <w:lang w:val="vi-VN"/>
        </w:rPr>
        <w:t>/</w:t>
      </w:r>
      <w:r w:rsidR="00C93258" w:rsidRPr="0027307D">
        <w:rPr>
          <w:noProof/>
          <w:lang w:val="vi-VN"/>
        </w:rPr>
        <w:t>5</w:t>
      </w:r>
      <w:r w:rsidRPr="006D29D5">
        <w:rPr>
          <w:noProof/>
          <w:lang w:val="vi-VN"/>
        </w:rPr>
        <w:t>/202</w:t>
      </w:r>
      <w:r w:rsidR="00BC78F6">
        <w:rPr>
          <w:noProof/>
        </w:rPr>
        <w:t xml:space="preserve">4 </w:t>
      </w:r>
      <w:r w:rsidRPr="006D29D5">
        <w:rPr>
          <w:noProof/>
          <w:lang w:val="vi-VN"/>
        </w:rPr>
        <w:t>của Chính phủ về đánh giá bổ sung kết quả thực hiện ngân sách nhà nước (NSNN) năm 202</w:t>
      </w:r>
      <w:r w:rsidR="00BC78F6">
        <w:rPr>
          <w:noProof/>
        </w:rPr>
        <w:t>3</w:t>
      </w:r>
      <w:r w:rsidRPr="006D29D5">
        <w:rPr>
          <w:noProof/>
          <w:lang w:val="vi-VN"/>
        </w:rPr>
        <w:t>, tình hình triển khai thực hiện dự toán NSNN năm 202</w:t>
      </w:r>
      <w:r w:rsidR="00BC78F6">
        <w:rPr>
          <w:noProof/>
        </w:rPr>
        <w:t>4</w:t>
      </w:r>
      <w:r w:rsidR="00547E68" w:rsidRPr="0027307D">
        <w:rPr>
          <w:noProof/>
          <w:lang w:val="vi-VN"/>
        </w:rPr>
        <w:t xml:space="preserve">. </w:t>
      </w:r>
      <w:r w:rsidR="00CC5054" w:rsidRPr="0036666A">
        <w:t xml:space="preserve">Báo cáo đầy đủ đã được gửi đến </w:t>
      </w:r>
      <w:r w:rsidR="00CC5054">
        <w:t>Ủy ban Thường vụ Quốc hội (UBTVQH)</w:t>
      </w:r>
      <w:r w:rsidR="00CC5054" w:rsidRPr="0036666A">
        <w:t xml:space="preserve">. </w:t>
      </w:r>
      <w:r w:rsidR="00CC5054">
        <w:t xml:space="preserve">Thường trực </w:t>
      </w:r>
      <w:r w:rsidR="00CC5054" w:rsidRPr="0036666A">
        <w:t>Ủy ban TCNS xin trình bày tóm tắt một số nội dung chính như sau:</w:t>
      </w:r>
    </w:p>
    <w:p w14:paraId="3B722007" w14:textId="77777777" w:rsidR="00B61C67" w:rsidRPr="00BC78F6" w:rsidRDefault="00B61C67" w:rsidP="00384A5B">
      <w:pPr>
        <w:widowControl w:val="0"/>
        <w:spacing w:before="120" w:after="120" w:line="340" w:lineRule="exact"/>
        <w:ind w:firstLine="567"/>
        <w:jc w:val="both"/>
        <w:rPr>
          <w:b/>
          <w:bCs/>
          <w:noProof/>
          <w:sz w:val="26"/>
        </w:rPr>
      </w:pPr>
      <w:r w:rsidRPr="006D29D5">
        <w:rPr>
          <w:b/>
          <w:noProof/>
          <w:sz w:val="26"/>
          <w:lang w:val="vi-VN"/>
        </w:rPr>
        <w:t>I. VỀ ĐÁNH GIÁ BỔ SUNG KẾT QUẢ THỰC HIỆN NSNN NĂM 202</w:t>
      </w:r>
      <w:r w:rsidR="00BC78F6">
        <w:rPr>
          <w:b/>
          <w:noProof/>
          <w:sz w:val="26"/>
        </w:rPr>
        <w:t>3</w:t>
      </w:r>
    </w:p>
    <w:p w14:paraId="24438316" w14:textId="77777777" w:rsidR="00D51E39" w:rsidRPr="00BC78F6" w:rsidRDefault="00D51E39" w:rsidP="00384A5B">
      <w:pPr>
        <w:widowControl w:val="0"/>
        <w:spacing w:before="120" w:after="120" w:line="340" w:lineRule="exact"/>
        <w:ind w:firstLine="567"/>
        <w:jc w:val="both"/>
        <w:rPr>
          <w:b/>
          <w:noProof/>
        </w:rPr>
      </w:pPr>
      <w:r w:rsidRPr="006D29D5">
        <w:rPr>
          <w:b/>
          <w:noProof/>
          <w:lang w:val="vi-VN"/>
        </w:rPr>
        <w:t>1. Bối cảnh KTXH năm 202</w:t>
      </w:r>
      <w:r w:rsidR="00BC78F6">
        <w:rPr>
          <w:b/>
          <w:noProof/>
        </w:rPr>
        <w:t>3</w:t>
      </w:r>
    </w:p>
    <w:p w14:paraId="7404D264" w14:textId="4CCAEAB3" w:rsidR="002C4893" w:rsidRDefault="003327A4" w:rsidP="00384A5B">
      <w:pPr>
        <w:widowControl w:val="0"/>
        <w:spacing w:before="120" w:after="120" w:line="340" w:lineRule="exact"/>
        <w:ind w:firstLine="567"/>
        <w:jc w:val="both"/>
        <w:rPr>
          <w:noProof/>
          <w:lang w:val="vi-VN"/>
        </w:rPr>
      </w:pPr>
      <w:r w:rsidRPr="0027307D">
        <w:rPr>
          <w:noProof/>
          <w:lang w:val="vi-VN"/>
        </w:rPr>
        <w:t xml:space="preserve">Thường trực </w:t>
      </w:r>
      <w:r w:rsidR="00D51E39" w:rsidRPr="006D29D5">
        <w:rPr>
          <w:noProof/>
          <w:lang w:val="vi-VN"/>
        </w:rPr>
        <w:t>Uỷ ban TCNS</w:t>
      </w:r>
      <w:r w:rsidR="009F3803">
        <w:rPr>
          <w:noProof/>
        </w:rPr>
        <w:t xml:space="preserve"> cho rằng</w:t>
      </w:r>
      <w:r w:rsidR="00FB39B4" w:rsidRPr="0027307D">
        <w:rPr>
          <w:noProof/>
          <w:lang w:val="vi-VN"/>
        </w:rPr>
        <w:t>,</w:t>
      </w:r>
      <w:r w:rsidR="00D51E39" w:rsidRPr="006D29D5">
        <w:rPr>
          <w:noProof/>
          <w:lang w:val="vi-VN"/>
        </w:rPr>
        <w:t xml:space="preserve"> dưới sự lãnh đạo</w:t>
      </w:r>
      <w:r w:rsidR="00750D54" w:rsidRPr="0027307D">
        <w:rPr>
          <w:noProof/>
          <w:lang w:val="vi-VN"/>
        </w:rPr>
        <w:t xml:space="preserve"> </w:t>
      </w:r>
      <w:r w:rsidR="00D51E39" w:rsidRPr="006D29D5">
        <w:rPr>
          <w:noProof/>
          <w:lang w:val="vi-VN"/>
        </w:rPr>
        <w:t>của Đảng, Quốc hội</w:t>
      </w:r>
      <w:r w:rsidR="00EA22FE" w:rsidRPr="006D29D5">
        <w:rPr>
          <w:noProof/>
          <w:lang w:val="vi-VN"/>
        </w:rPr>
        <w:t>,</w:t>
      </w:r>
      <w:r w:rsidR="00D51E39" w:rsidRPr="006D29D5">
        <w:rPr>
          <w:noProof/>
          <w:lang w:val="vi-VN"/>
        </w:rPr>
        <w:t xml:space="preserve"> </w:t>
      </w:r>
      <w:r w:rsidR="00EA22FE" w:rsidRPr="0027307D">
        <w:rPr>
          <w:noProof/>
          <w:lang w:val="vi-VN"/>
        </w:rPr>
        <w:t>Chính phủ, sự nỗ lực</w:t>
      </w:r>
      <w:r w:rsidR="00750D54" w:rsidRPr="0027307D">
        <w:rPr>
          <w:noProof/>
          <w:lang w:val="vi-VN"/>
        </w:rPr>
        <w:t>,</w:t>
      </w:r>
      <w:r w:rsidR="00EA22FE" w:rsidRPr="0027307D">
        <w:rPr>
          <w:noProof/>
          <w:lang w:val="vi-VN"/>
        </w:rPr>
        <w:t xml:space="preserve"> cố gắng của các</w:t>
      </w:r>
      <w:r w:rsidR="00A4479F" w:rsidRPr="0027307D">
        <w:rPr>
          <w:noProof/>
          <w:lang w:val="vi-VN"/>
        </w:rPr>
        <w:t xml:space="preserve"> bộ, ngành,</w:t>
      </w:r>
      <w:r w:rsidR="00EA22FE" w:rsidRPr="0027307D">
        <w:rPr>
          <w:noProof/>
          <w:lang w:val="vi-VN"/>
        </w:rPr>
        <w:t xml:space="preserve"> địa phương,</w:t>
      </w:r>
      <w:r w:rsidR="009F3803">
        <w:rPr>
          <w:noProof/>
        </w:rPr>
        <w:t xml:space="preserve"> </w:t>
      </w:r>
      <w:r w:rsidR="00EA22FE" w:rsidRPr="0027307D">
        <w:rPr>
          <w:noProof/>
          <w:lang w:val="vi-VN"/>
        </w:rPr>
        <w:t xml:space="preserve">cộng đồng doanh nghiệp, tình hình kinh tế - xã hội đã đạt được kết quả </w:t>
      </w:r>
      <w:r w:rsidR="00CC65D6">
        <w:rPr>
          <w:noProof/>
        </w:rPr>
        <w:t>tốt hơn so với dự kiến đã báo cáo Quốc hội tại kỳ họp thứ 6</w:t>
      </w:r>
      <w:r w:rsidR="00BC78F6">
        <w:rPr>
          <w:noProof/>
        </w:rPr>
        <w:t>; các ngành, lĩnh vực chủ yếu của nền kinh tế phục hồi tích cực</w:t>
      </w:r>
      <w:r w:rsidR="00EA22FE" w:rsidRPr="0027307D">
        <w:rPr>
          <w:noProof/>
          <w:lang w:val="vi-VN"/>
        </w:rPr>
        <w:t>:</w:t>
      </w:r>
      <w:r w:rsidR="004B76C0" w:rsidRPr="0027307D">
        <w:rPr>
          <w:noProof/>
          <w:lang w:val="vi-VN"/>
        </w:rPr>
        <w:t xml:space="preserve"> </w:t>
      </w:r>
      <w:r w:rsidR="00734206">
        <w:rPr>
          <w:noProof/>
        </w:rPr>
        <w:t>10/15</w:t>
      </w:r>
      <w:r w:rsidR="004B76C0" w:rsidRPr="0027307D">
        <w:rPr>
          <w:noProof/>
          <w:lang w:val="vi-VN"/>
        </w:rPr>
        <w:t xml:space="preserve"> chỉ tiêu chủ yếu đạt và vượt kế hoạch</w:t>
      </w:r>
      <w:r w:rsidR="00BC78F6">
        <w:rPr>
          <w:noProof/>
        </w:rPr>
        <w:t>, trong đó hoàn thành toàn bộ các chỉ tiêu về xã hội</w:t>
      </w:r>
      <w:r w:rsidR="004B76C0" w:rsidRPr="0027307D">
        <w:rPr>
          <w:noProof/>
          <w:lang w:val="vi-VN"/>
        </w:rPr>
        <w:t xml:space="preserve">; kinh tế vĩ mô ổn định, </w:t>
      </w:r>
      <w:r w:rsidR="00FB39B4" w:rsidRPr="0027307D">
        <w:rPr>
          <w:noProof/>
          <w:lang w:val="vi-VN"/>
        </w:rPr>
        <w:t xml:space="preserve">tăng trưởng GDP </w:t>
      </w:r>
      <w:r w:rsidR="00BC78F6">
        <w:rPr>
          <w:noProof/>
        </w:rPr>
        <w:t>quý sau cao hơn quý trước</w:t>
      </w:r>
      <w:r w:rsidR="00FB39B4" w:rsidRPr="0027307D">
        <w:rPr>
          <w:noProof/>
          <w:lang w:val="vi-VN"/>
        </w:rPr>
        <w:t xml:space="preserve">, xuất siêu </w:t>
      </w:r>
      <w:r w:rsidR="00BC78F6">
        <w:rPr>
          <w:noProof/>
        </w:rPr>
        <w:t>28,3</w:t>
      </w:r>
      <w:r w:rsidR="00FB39B4" w:rsidRPr="0027307D">
        <w:rPr>
          <w:noProof/>
          <w:lang w:val="vi-VN"/>
        </w:rPr>
        <w:t xml:space="preserve"> tỷ USD</w:t>
      </w:r>
      <w:r w:rsidR="00CB4E45" w:rsidRPr="0027307D">
        <w:rPr>
          <w:noProof/>
          <w:lang w:val="vi-VN"/>
        </w:rPr>
        <w:t>,</w:t>
      </w:r>
      <w:r w:rsidR="004B76C0" w:rsidRPr="0027307D">
        <w:rPr>
          <w:noProof/>
          <w:lang w:val="vi-VN"/>
        </w:rPr>
        <w:t xml:space="preserve"> các cân đối vĩ mô cơ bản được đảm bảo</w:t>
      </w:r>
      <w:r w:rsidR="00750D54" w:rsidRPr="0027307D">
        <w:rPr>
          <w:noProof/>
          <w:lang w:val="vi-VN"/>
        </w:rPr>
        <w:t xml:space="preserve">. </w:t>
      </w:r>
    </w:p>
    <w:p w14:paraId="621336A1" w14:textId="77777777" w:rsidR="00B61C67" w:rsidRPr="00BC78F6" w:rsidRDefault="00D51E39" w:rsidP="00384A5B">
      <w:pPr>
        <w:pStyle w:val="normaltimesnewroman"/>
        <w:widowControl w:val="0"/>
        <w:spacing w:before="120" w:beforeAutospacing="0" w:after="120" w:afterAutospacing="0" w:line="340" w:lineRule="exact"/>
        <w:ind w:firstLine="567"/>
        <w:jc w:val="both"/>
        <w:rPr>
          <w:b/>
          <w:bCs/>
          <w:noProof/>
          <w:sz w:val="28"/>
          <w:szCs w:val="28"/>
        </w:rPr>
      </w:pPr>
      <w:r w:rsidRPr="006D29D5">
        <w:rPr>
          <w:b/>
          <w:bCs/>
          <w:noProof/>
          <w:sz w:val="28"/>
          <w:szCs w:val="28"/>
          <w:lang w:val="vi-VN"/>
        </w:rPr>
        <w:t>2</w:t>
      </w:r>
      <w:r w:rsidR="00B61C67" w:rsidRPr="006D29D5">
        <w:rPr>
          <w:b/>
          <w:bCs/>
          <w:noProof/>
          <w:sz w:val="28"/>
          <w:szCs w:val="28"/>
          <w:lang w:val="vi-VN"/>
        </w:rPr>
        <w:t>. Về thực hiện nhiệm vụ thu NSNN năm 202</w:t>
      </w:r>
      <w:r w:rsidR="00BC78F6">
        <w:rPr>
          <w:b/>
          <w:bCs/>
          <w:noProof/>
          <w:sz w:val="28"/>
          <w:szCs w:val="28"/>
        </w:rPr>
        <w:t>3</w:t>
      </w:r>
    </w:p>
    <w:p w14:paraId="70216E78" w14:textId="535FCA9A" w:rsidR="00B61C67" w:rsidRPr="00384A5B" w:rsidRDefault="00B61C67" w:rsidP="00384A5B">
      <w:pPr>
        <w:pStyle w:val="FootnoteText"/>
        <w:widowControl w:val="0"/>
        <w:spacing w:before="120" w:after="120" w:line="340" w:lineRule="exact"/>
        <w:ind w:firstLine="567"/>
        <w:jc w:val="both"/>
        <w:rPr>
          <w:rFonts w:ascii="Times New Roman" w:hAnsi="Times New Roman"/>
          <w:noProof/>
          <w:sz w:val="28"/>
          <w:szCs w:val="28"/>
          <w:lang w:val="vi-VN"/>
        </w:rPr>
      </w:pPr>
      <w:r w:rsidRPr="00430F13">
        <w:rPr>
          <w:rFonts w:ascii="Times New Roman" w:hAnsi="Times New Roman"/>
          <w:noProof/>
          <w:sz w:val="28"/>
          <w:lang w:val="vi-VN"/>
        </w:rPr>
        <w:t xml:space="preserve">Theo Báo cáo của Chính phủ, </w:t>
      </w:r>
      <w:r w:rsidR="00CF0AD7">
        <w:rPr>
          <w:rFonts w:ascii="Times New Roman" w:hAnsi="Times New Roman"/>
          <w:noProof/>
          <w:sz w:val="28"/>
        </w:rPr>
        <w:t>k</w:t>
      </w:r>
      <w:r w:rsidR="00B5164E">
        <w:rPr>
          <w:rFonts w:ascii="Times New Roman" w:hAnsi="Times New Roman"/>
          <w:noProof/>
          <w:sz w:val="28"/>
        </w:rPr>
        <w:t>hi đánh giá lại</w:t>
      </w:r>
      <w:r w:rsidR="00EC7F76">
        <w:rPr>
          <w:rFonts w:ascii="Times New Roman" w:hAnsi="Times New Roman"/>
          <w:noProof/>
          <w:sz w:val="28"/>
        </w:rPr>
        <w:t>,</w:t>
      </w:r>
      <w:r w:rsidRPr="00430F13">
        <w:rPr>
          <w:rFonts w:ascii="Times New Roman" w:hAnsi="Times New Roman"/>
          <w:noProof/>
          <w:sz w:val="28"/>
          <w:lang w:val="vi-VN"/>
        </w:rPr>
        <w:t xml:space="preserve"> </w:t>
      </w:r>
      <w:r w:rsidR="00B5164E">
        <w:rPr>
          <w:rFonts w:ascii="Times New Roman" w:hAnsi="Times New Roman"/>
          <w:noProof/>
          <w:sz w:val="28"/>
        </w:rPr>
        <w:t>2/</w:t>
      </w:r>
      <w:r w:rsidRPr="00430F13">
        <w:rPr>
          <w:rFonts w:ascii="Times New Roman" w:hAnsi="Times New Roman"/>
          <w:noProof/>
          <w:sz w:val="28"/>
          <w:lang w:val="vi-VN"/>
        </w:rPr>
        <w:t>3 khoản thu chủ yếu</w:t>
      </w:r>
      <w:r w:rsidR="00B5164E">
        <w:rPr>
          <w:rFonts w:ascii="Times New Roman" w:hAnsi="Times New Roman"/>
          <w:noProof/>
          <w:sz w:val="28"/>
        </w:rPr>
        <w:t>, chiếm tỷ trọng lớn</w:t>
      </w:r>
      <w:r w:rsidRPr="00430F13">
        <w:rPr>
          <w:rFonts w:ascii="Times New Roman" w:hAnsi="Times New Roman"/>
          <w:noProof/>
          <w:sz w:val="28"/>
          <w:lang w:val="vi-VN"/>
        </w:rPr>
        <w:t xml:space="preserve"> của NSNN là thu nội địa, thu từ dầu thô  đều vượt dự toán cao</w:t>
      </w:r>
      <w:r w:rsidR="002B3FA2" w:rsidRPr="00430F13">
        <w:rPr>
          <w:rFonts w:ascii="Times New Roman" w:hAnsi="Times New Roman"/>
          <w:noProof/>
          <w:sz w:val="28"/>
        </w:rPr>
        <w:t xml:space="preserve">, cụ thể: </w:t>
      </w:r>
      <w:r w:rsidR="002B3FA2" w:rsidRPr="00430F13">
        <w:rPr>
          <w:rFonts w:ascii="Times New Roman" w:hAnsi="Times New Roman"/>
          <w:noProof/>
          <w:sz w:val="28"/>
          <w:lang w:val="vi-VN"/>
        </w:rPr>
        <w:t xml:space="preserve">Thu nội địa vượt </w:t>
      </w:r>
      <w:r w:rsidR="00EC7F76">
        <w:rPr>
          <w:rFonts w:ascii="Times New Roman" w:hAnsi="Times New Roman"/>
          <w:noProof/>
          <w:sz w:val="28"/>
        </w:rPr>
        <w:t>10,2</w:t>
      </w:r>
      <w:r w:rsidR="002B3FA2" w:rsidRPr="00430F13">
        <w:rPr>
          <w:rFonts w:ascii="Times New Roman" w:hAnsi="Times New Roman"/>
          <w:noProof/>
          <w:sz w:val="28"/>
          <w:lang w:val="vi-VN"/>
        </w:rPr>
        <w:t xml:space="preserve">%, thu từ dầu thô vượt </w:t>
      </w:r>
      <w:r w:rsidR="00EC7F76">
        <w:rPr>
          <w:rFonts w:ascii="Times New Roman" w:hAnsi="Times New Roman"/>
          <w:noProof/>
          <w:sz w:val="28"/>
        </w:rPr>
        <w:t>47,6</w:t>
      </w:r>
      <w:r w:rsidR="002B3FA2" w:rsidRPr="00430F13">
        <w:rPr>
          <w:rFonts w:ascii="Times New Roman" w:hAnsi="Times New Roman"/>
          <w:noProof/>
          <w:sz w:val="28"/>
          <w:lang w:val="vi-VN"/>
        </w:rPr>
        <w:t>% so với dự toán NSNN năm 202</w:t>
      </w:r>
      <w:r w:rsidR="00EC7F76">
        <w:rPr>
          <w:rFonts w:ascii="Times New Roman" w:hAnsi="Times New Roman"/>
          <w:noProof/>
          <w:sz w:val="28"/>
        </w:rPr>
        <w:t>3</w:t>
      </w:r>
      <w:r w:rsidR="002B3FA2" w:rsidRPr="00430F13">
        <w:rPr>
          <w:rFonts w:ascii="Times New Roman" w:hAnsi="Times New Roman"/>
          <w:noProof/>
          <w:sz w:val="28"/>
          <w:lang w:val="vi-VN"/>
        </w:rPr>
        <w:t>.</w:t>
      </w:r>
      <w:r w:rsidRPr="006D29D5">
        <w:rPr>
          <w:noProof/>
          <w:lang w:val="vi-VN"/>
        </w:rPr>
        <w:t xml:space="preserve"> </w:t>
      </w:r>
      <w:r w:rsidR="00861682" w:rsidRPr="00384A5B">
        <w:rPr>
          <w:rFonts w:ascii="Times New Roman" w:hAnsi="Times New Roman"/>
          <w:noProof/>
          <w:sz w:val="28"/>
          <w:szCs w:val="28"/>
          <w:lang w:val="vi-VN"/>
        </w:rPr>
        <w:t>Thường trực</w:t>
      </w:r>
      <w:r w:rsidRPr="00384A5B">
        <w:rPr>
          <w:rFonts w:ascii="Times New Roman" w:hAnsi="Times New Roman"/>
          <w:noProof/>
          <w:sz w:val="28"/>
          <w:szCs w:val="28"/>
          <w:lang w:val="vi-VN"/>
        </w:rPr>
        <w:t xml:space="preserve"> Ủy ban TCNS nhận thấy</w:t>
      </w:r>
      <w:r w:rsidR="00E60C77" w:rsidRPr="00384A5B">
        <w:rPr>
          <w:rFonts w:ascii="Times New Roman" w:hAnsi="Times New Roman"/>
          <w:noProof/>
          <w:sz w:val="28"/>
          <w:szCs w:val="28"/>
        </w:rPr>
        <w:t>, với kết quả thu NSNN tăng cao so với dự toán</w:t>
      </w:r>
      <w:r w:rsidR="00BB416D" w:rsidRPr="00384A5B">
        <w:rPr>
          <w:rFonts w:ascii="Times New Roman" w:hAnsi="Times New Roman"/>
          <w:noProof/>
          <w:sz w:val="28"/>
          <w:szCs w:val="28"/>
        </w:rPr>
        <w:t xml:space="preserve"> thể hiện sự cố gắng của cả hệ thống chính </w:t>
      </w:r>
      <w:r w:rsidR="003645AE" w:rsidRPr="00384A5B">
        <w:rPr>
          <w:rFonts w:ascii="Times New Roman" w:hAnsi="Times New Roman"/>
          <w:noProof/>
          <w:sz w:val="28"/>
          <w:szCs w:val="28"/>
        </w:rPr>
        <w:t>trị;</w:t>
      </w:r>
      <w:r w:rsidR="00BB416D" w:rsidRPr="00384A5B">
        <w:rPr>
          <w:rFonts w:ascii="Times New Roman" w:hAnsi="Times New Roman"/>
          <w:noProof/>
          <w:sz w:val="28"/>
          <w:szCs w:val="28"/>
        </w:rPr>
        <w:t xml:space="preserve"> các chính sách </w:t>
      </w:r>
      <w:r w:rsidR="00BB416D" w:rsidRPr="00384A5B">
        <w:rPr>
          <w:rFonts w:ascii="Times New Roman" w:hAnsi="Times New Roman"/>
          <w:noProof/>
          <w:sz w:val="28"/>
          <w:szCs w:val="28"/>
          <w:lang w:val="vi-VN"/>
        </w:rPr>
        <w:t>hỗ trợ sản xuất</w:t>
      </w:r>
      <w:r w:rsidR="00BB416D" w:rsidRPr="00384A5B">
        <w:rPr>
          <w:rFonts w:ascii="Times New Roman" w:hAnsi="Times New Roman"/>
          <w:noProof/>
          <w:sz w:val="28"/>
          <w:szCs w:val="28"/>
        </w:rPr>
        <w:t>,</w:t>
      </w:r>
      <w:r w:rsidR="00BB416D" w:rsidRPr="00384A5B">
        <w:rPr>
          <w:rFonts w:ascii="Times New Roman" w:hAnsi="Times New Roman"/>
          <w:noProof/>
          <w:sz w:val="28"/>
          <w:szCs w:val="28"/>
          <w:lang w:val="vi-VN"/>
        </w:rPr>
        <w:t xml:space="preserve"> kinh doanh</w:t>
      </w:r>
      <w:r w:rsidR="003645AE" w:rsidRPr="00384A5B">
        <w:rPr>
          <w:rFonts w:ascii="Times New Roman" w:hAnsi="Times New Roman"/>
          <w:noProof/>
          <w:sz w:val="28"/>
          <w:szCs w:val="28"/>
        </w:rPr>
        <w:t xml:space="preserve"> </w:t>
      </w:r>
      <w:r w:rsidR="00BB416D" w:rsidRPr="00384A5B">
        <w:rPr>
          <w:rFonts w:ascii="Times New Roman" w:hAnsi="Times New Roman"/>
          <w:noProof/>
          <w:sz w:val="28"/>
          <w:szCs w:val="28"/>
        </w:rPr>
        <w:t xml:space="preserve">của </w:t>
      </w:r>
      <w:r w:rsidR="00BB416D" w:rsidRPr="00384A5B">
        <w:rPr>
          <w:rFonts w:ascii="Times New Roman" w:hAnsi="Times New Roman"/>
          <w:noProof/>
          <w:sz w:val="28"/>
          <w:szCs w:val="28"/>
          <w:lang w:val="vi-VN"/>
        </w:rPr>
        <w:t xml:space="preserve">Đảng, </w:t>
      </w:r>
      <w:r w:rsidR="003645AE" w:rsidRPr="00384A5B">
        <w:rPr>
          <w:rFonts w:ascii="Times New Roman" w:hAnsi="Times New Roman"/>
          <w:noProof/>
          <w:sz w:val="28"/>
          <w:szCs w:val="28"/>
        </w:rPr>
        <w:t>Quốc hội</w:t>
      </w:r>
      <w:r w:rsidR="00BB416D" w:rsidRPr="00384A5B">
        <w:rPr>
          <w:rFonts w:ascii="Times New Roman" w:hAnsi="Times New Roman"/>
          <w:noProof/>
          <w:sz w:val="28"/>
          <w:szCs w:val="28"/>
          <w:lang w:val="vi-VN"/>
        </w:rPr>
        <w:t xml:space="preserve"> </w:t>
      </w:r>
      <w:r w:rsidR="00BB416D" w:rsidRPr="00384A5B">
        <w:rPr>
          <w:rFonts w:ascii="Times New Roman" w:hAnsi="Times New Roman"/>
          <w:noProof/>
          <w:sz w:val="28"/>
          <w:szCs w:val="28"/>
        </w:rPr>
        <w:t xml:space="preserve">đã </w:t>
      </w:r>
      <w:r w:rsidR="003645AE" w:rsidRPr="00384A5B">
        <w:rPr>
          <w:rFonts w:ascii="Times New Roman" w:hAnsi="Times New Roman"/>
          <w:noProof/>
          <w:sz w:val="28"/>
          <w:szCs w:val="28"/>
        </w:rPr>
        <w:t xml:space="preserve">kịp thời </w:t>
      </w:r>
      <w:r w:rsidR="00BB416D" w:rsidRPr="00384A5B">
        <w:rPr>
          <w:rFonts w:ascii="Times New Roman" w:hAnsi="Times New Roman"/>
          <w:noProof/>
          <w:sz w:val="28"/>
          <w:szCs w:val="28"/>
        </w:rPr>
        <w:t>phát huy hiệu quả tích cực</w:t>
      </w:r>
      <w:r w:rsidR="003645AE" w:rsidRPr="00384A5B">
        <w:rPr>
          <w:rFonts w:ascii="Times New Roman" w:hAnsi="Times New Roman"/>
          <w:noProof/>
          <w:sz w:val="28"/>
          <w:szCs w:val="28"/>
        </w:rPr>
        <w:t xml:space="preserve">, góp phần quan trọng trong </w:t>
      </w:r>
      <w:r w:rsidR="003645AE" w:rsidRPr="00384A5B">
        <w:rPr>
          <w:rFonts w:ascii="Times New Roman" w:hAnsi="Times New Roman"/>
          <w:noProof/>
          <w:sz w:val="28"/>
          <w:szCs w:val="28"/>
          <w:lang w:val="vi-VN"/>
        </w:rPr>
        <w:t>phục hồi</w:t>
      </w:r>
      <w:r w:rsidR="003645AE" w:rsidRPr="00384A5B">
        <w:rPr>
          <w:rFonts w:ascii="Times New Roman" w:hAnsi="Times New Roman"/>
          <w:noProof/>
          <w:sz w:val="28"/>
          <w:szCs w:val="28"/>
        </w:rPr>
        <w:t xml:space="preserve"> và phát triển </w:t>
      </w:r>
      <w:r w:rsidR="003645AE" w:rsidRPr="00384A5B">
        <w:rPr>
          <w:rFonts w:ascii="Times New Roman" w:hAnsi="Times New Roman"/>
          <w:noProof/>
          <w:sz w:val="28"/>
          <w:szCs w:val="28"/>
          <w:lang w:val="vi-VN"/>
        </w:rPr>
        <w:t>kinh tế</w:t>
      </w:r>
      <w:r w:rsidR="00B5164E" w:rsidRPr="00384A5B">
        <w:rPr>
          <w:rFonts w:ascii="Times New Roman" w:hAnsi="Times New Roman"/>
          <w:noProof/>
          <w:sz w:val="28"/>
          <w:szCs w:val="28"/>
        </w:rPr>
        <w:t>.</w:t>
      </w:r>
      <w:r w:rsidR="003645AE" w:rsidRPr="00384A5B">
        <w:rPr>
          <w:rFonts w:ascii="Times New Roman" w:hAnsi="Times New Roman"/>
          <w:noProof/>
          <w:sz w:val="28"/>
          <w:szCs w:val="28"/>
        </w:rPr>
        <w:t xml:space="preserve"> </w:t>
      </w:r>
      <w:r w:rsidR="00CF0AD7" w:rsidRPr="00384A5B">
        <w:rPr>
          <w:rFonts w:ascii="Times New Roman" w:hAnsi="Times New Roman"/>
          <w:noProof/>
          <w:sz w:val="28"/>
          <w:szCs w:val="28"/>
        </w:rPr>
        <w:t>Bên cạnh đó, vẫn</w:t>
      </w:r>
      <w:r w:rsidR="00097289" w:rsidRPr="00384A5B">
        <w:rPr>
          <w:rFonts w:ascii="Times New Roman" w:hAnsi="Times New Roman"/>
          <w:noProof/>
          <w:sz w:val="28"/>
          <w:szCs w:val="28"/>
          <w:lang w:val="vi-VN"/>
        </w:rPr>
        <w:t xml:space="preserve"> nổi lên một số vấn đề</w:t>
      </w:r>
      <w:r w:rsidR="00F67D6C" w:rsidRPr="00384A5B">
        <w:rPr>
          <w:rFonts w:ascii="Times New Roman" w:hAnsi="Times New Roman"/>
          <w:noProof/>
          <w:sz w:val="28"/>
          <w:szCs w:val="28"/>
        </w:rPr>
        <w:t xml:space="preserve"> </w:t>
      </w:r>
      <w:r w:rsidR="00097289" w:rsidRPr="00384A5B">
        <w:rPr>
          <w:rFonts w:ascii="Times New Roman" w:hAnsi="Times New Roman"/>
          <w:noProof/>
          <w:sz w:val="28"/>
          <w:szCs w:val="28"/>
          <w:lang w:val="vi-VN"/>
        </w:rPr>
        <w:t>sau</w:t>
      </w:r>
      <w:r w:rsidRPr="00384A5B">
        <w:rPr>
          <w:rFonts w:ascii="Times New Roman" w:hAnsi="Times New Roman"/>
          <w:noProof/>
          <w:sz w:val="28"/>
          <w:szCs w:val="28"/>
          <w:lang w:val="vi-VN"/>
        </w:rPr>
        <w:t>:</w:t>
      </w:r>
    </w:p>
    <w:p w14:paraId="4F20BBAC" w14:textId="41D77D4A" w:rsidR="001717AF" w:rsidRDefault="00B61C67" w:rsidP="00384A5B">
      <w:pPr>
        <w:widowControl w:val="0"/>
        <w:spacing w:before="120" w:after="120" w:line="340" w:lineRule="exact"/>
        <w:ind w:firstLine="567"/>
        <w:jc w:val="both"/>
        <w:rPr>
          <w:noProof/>
          <w:lang w:val="vi-VN"/>
        </w:rPr>
      </w:pPr>
      <w:r w:rsidRPr="006D29D5">
        <w:rPr>
          <w:b/>
          <w:i/>
          <w:noProof/>
          <w:lang w:val="vi-VN"/>
        </w:rPr>
        <w:t xml:space="preserve">Thứ nhất, </w:t>
      </w:r>
      <w:r w:rsidRPr="006D29D5">
        <w:rPr>
          <w:noProof/>
          <w:lang w:val="vi-VN"/>
        </w:rPr>
        <w:t>công tác dự báo kết quả thu NSNN năm 202</w:t>
      </w:r>
      <w:r w:rsidR="00EC7F76">
        <w:rPr>
          <w:noProof/>
        </w:rPr>
        <w:t>3</w:t>
      </w:r>
      <w:r w:rsidRPr="006D29D5">
        <w:rPr>
          <w:noProof/>
          <w:lang w:val="vi-VN"/>
        </w:rPr>
        <w:t xml:space="preserve"> phục vụ việc lập dự toán NSNN năm 202</w:t>
      </w:r>
      <w:r w:rsidR="00EC7F76">
        <w:rPr>
          <w:noProof/>
        </w:rPr>
        <w:t>4</w:t>
      </w:r>
      <w:r w:rsidRPr="006D29D5">
        <w:rPr>
          <w:noProof/>
          <w:lang w:val="vi-VN"/>
        </w:rPr>
        <w:t xml:space="preserve"> </w:t>
      </w:r>
      <w:r w:rsidR="003645AE">
        <w:rPr>
          <w:noProof/>
        </w:rPr>
        <w:t xml:space="preserve">cũng như nhiều năm gần đây </w:t>
      </w:r>
      <w:r w:rsidRPr="006D29D5">
        <w:rPr>
          <w:noProof/>
          <w:lang w:val="vi-VN"/>
        </w:rPr>
        <w:t>chưa sát</w:t>
      </w:r>
      <w:r w:rsidR="009A7216" w:rsidRPr="0027307D">
        <w:rPr>
          <w:noProof/>
          <w:lang w:val="vi-VN"/>
        </w:rPr>
        <w:t xml:space="preserve"> thực tiễn</w:t>
      </w:r>
      <w:r w:rsidR="009A7216" w:rsidRPr="00430F13">
        <w:rPr>
          <w:i/>
          <w:noProof/>
          <w:lang w:val="vi-VN"/>
        </w:rPr>
        <w:t>,</w:t>
      </w:r>
      <w:r w:rsidR="009A7216" w:rsidRPr="006D29D5">
        <w:rPr>
          <w:noProof/>
          <w:lang w:val="vi-VN"/>
        </w:rPr>
        <w:t xml:space="preserve"> có sự chênh lệch </w:t>
      </w:r>
      <w:r w:rsidR="00EC7F76">
        <w:rPr>
          <w:noProof/>
        </w:rPr>
        <w:t>khá</w:t>
      </w:r>
      <w:r w:rsidR="009A7216" w:rsidRPr="006D29D5">
        <w:rPr>
          <w:noProof/>
          <w:lang w:val="vi-VN"/>
        </w:rPr>
        <w:t xml:space="preserve"> lớn giữa số </w:t>
      </w:r>
      <w:r w:rsidR="001717AF">
        <w:rPr>
          <w:noProof/>
        </w:rPr>
        <w:t xml:space="preserve">đã </w:t>
      </w:r>
      <w:r w:rsidR="009A7216" w:rsidRPr="006D29D5">
        <w:rPr>
          <w:noProof/>
          <w:lang w:val="vi-VN"/>
        </w:rPr>
        <w:t xml:space="preserve">báo cáo Quốc hội </w:t>
      </w:r>
      <w:r w:rsidR="00283AC5">
        <w:rPr>
          <w:noProof/>
          <w:lang w:val="en-GB"/>
        </w:rPr>
        <w:t xml:space="preserve">tại </w:t>
      </w:r>
      <w:r w:rsidR="008F60F0">
        <w:rPr>
          <w:noProof/>
          <w:lang w:val="en-GB"/>
        </w:rPr>
        <w:t>K</w:t>
      </w:r>
      <w:r w:rsidR="00283AC5">
        <w:rPr>
          <w:noProof/>
          <w:lang w:val="en-GB"/>
        </w:rPr>
        <w:t xml:space="preserve">ỳ họp thứ </w:t>
      </w:r>
      <w:r w:rsidR="0052128D">
        <w:rPr>
          <w:noProof/>
          <w:lang w:val="en-GB"/>
        </w:rPr>
        <w:t xml:space="preserve">6 </w:t>
      </w:r>
      <w:r w:rsidR="009A7216" w:rsidRPr="006D29D5">
        <w:rPr>
          <w:noProof/>
          <w:lang w:val="vi-VN"/>
        </w:rPr>
        <w:t>và số đánh giá bổ sung</w:t>
      </w:r>
      <w:r w:rsidR="003E1E6A">
        <w:rPr>
          <w:noProof/>
        </w:rPr>
        <w:t xml:space="preserve">. </w:t>
      </w:r>
      <w:r w:rsidR="00FE0A2F">
        <w:rPr>
          <w:noProof/>
        </w:rPr>
        <w:t xml:space="preserve">Thường trực Ủy ban TCNS nhận thấy, có nguyên nhân khách quan như việc xây dựng dự toán NSNN diễn ra trong bối cảnh sau đại dịch COVID-19 nên khả năng </w:t>
      </w:r>
      <w:r w:rsidR="00FE0A2F">
        <w:rPr>
          <w:noProof/>
        </w:rPr>
        <w:lastRenderedPageBreak/>
        <w:t xml:space="preserve">đánh giá tình hình sản xuất kinh doanh của </w:t>
      </w:r>
      <w:r w:rsidR="00332BF7">
        <w:rPr>
          <w:noProof/>
        </w:rPr>
        <w:t>d</w:t>
      </w:r>
      <w:r w:rsidR="00FE0A2F">
        <w:rPr>
          <w:noProof/>
        </w:rPr>
        <w:t>oanh nghiệp bị hạn chế, không tính hết được khả năng phục hồi và phát triển của doanh nghiệp</w:t>
      </w:r>
      <w:r w:rsidR="008F60F0">
        <w:rPr>
          <w:noProof/>
        </w:rPr>
        <w:t>; giá dầu thô tăng..</w:t>
      </w:r>
      <w:r w:rsidR="00FE0A2F">
        <w:rPr>
          <w:noProof/>
        </w:rPr>
        <w:t xml:space="preserve">. </w:t>
      </w:r>
      <w:r w:rsidR="002C348C">
        <w:rPr>
          <w:noProof/>
        </w:rPr>
        <w:t xml:space="preserve">Tuy nhiên, </w:t>
      </w:r>
      <w:r w:rsidR="001717AF">
        <w:rPr>
          <w:noProof/>
        </w:rPr>
        <w:t>để bảo đảm căn cứ cho việc xây dựng dự toán những năm tiếp theo,</w:t>
      </w:r>
      <w:r w:rsidR="001717AF" w:rsidRPr="0027307D">
        <w:rPr>
          <w:noProof/>
          <w:spacing w:val="-2"/>
          <w:lang w:val="vi-VN"/>
        </w:rPr>
        <w:t xml:space="preserve"> đề nghị Chính phủ</w:t>
      </w:r>
      <w:r w:rsidR="001717AF">
        <w:rPr>
          <w:noProof/>
          <w:spacing w:val="-2"/>
        </w:rPr>
        <w:t xml:space="preserve"> cần</w:t>
      </w:r>
      <w:r w:rsidR="001717AF" w:rsidRPr="0027307D">
        <w:rPr>
          <w:noProof/>
          <w:spacing w:val="-2"/>
          <w:lang w:val="vi-VN"/>
        </w:rPr>
        <w:t xml:space="preserve"> có giải pháp khắc phục</w:t>
      </w:r>
      <w:r w:rsidR="001717AF">
        <w:rPr>
          <w:noProof/>
          <w:spacing w:val="-2"/>
        </w:rPr>
        <w:t xml:space="preserve"> để bảo đảm</w:t>
      </w:r>
      <w:r w:rsidR="001717AF" w:rsidRPr="0027307D">
        <w:rPr>
          <w:noProof/>
          <w:spacing w:val="-2"/>
          <w:lang w:val="vi-VN"/>
        </w:rPr>
        <w:t xml:space="preserve"> xây dựng dự toán thu NSNN </w:t>
      </w:r>
      <w:r w:rsidR="001717AF">
        <w:rPr>
          <w:noProof/>
          <w:spacing w:val="-2"/>
          <w:lang w:val="en-GB"/>
        </w:rPr>
        <w:t>trong những năm tới sát với thực tế hơn.</w:t>
      </w:r>
    </w:p>
    <w:p w14:paraId="4ED13ED5" w14:textId="46011612" w:rsidR="00984AAD" w:rsidRDefault="002A4893">
      <w:pPr>
        <w:widowControl w:val="0"/>
        <w:tabs>
          <w:tab w:val="left" w:pos="5535"/>
        </w:tabs>
        <w:spacing w:before="120" w:after="120" w:line="340" w:lineRule="exact"/>
        <w:ind w:firstLine="567"/>
        <w:jc w:val="both"/>
        <w:rPr>
          <w:ins w:id="0" w:author="VU DANH HIEP" w:date="2024-05-11T14:58:00Z"/>
          <w:noProof/>
        </w:rPr>
        <w:pPrChange w:id="1" w:author="VU DANH HIEP" w:date="2024-05-11T14:58:00Z">
          <w:pPr>
            <w:widowControl w:val="0"/>
            <w:tabs>
              <w:tab w:val="left" w:pos="5535"/>
            </w:tabs>
            <w:spacing w:before="120" w:line="360" w:lineRule="exact"/>
            <w:ind w:firstLine="567"/>
            <w:jc w:val="both"/>
          </w:pPr>
        </w:pPrChange>
      </w:pPr>
      <w:r w:rsidRPr="0027307D">
        <w:rPr>
          <w:b/>
          <w:i/>
          <w:noProof/>
          <w:lang w:val="vi-VN"/>
        </w:rPr>
        <w:t xml:space="preserve">Thứ </w:t>
      </w:r>
      <w:r w:rsidR="002B3FA2">
        <w:rPr>
          <w:b/>
          <w:i/>
          <w:noProof/>
        </w:rPr>
        <w:t>hai</w:t>
      </w:r>
      <w:r w:rsidRPr="0027307D">
        <w:rPr>
          <w:noProof/>
          <w:lang w:val="vi-VN"/>
        </w:rPr>
        <w:t xml:space="preserve">, </w:t>
      </w:r>
      <w:ins w:id="2" w:author="VU DANH HIEP" w:date="2024-05-11T14:58:00Z">
        <w:r w:rsidR="00984AAD" w:rsidRPr="0027307D">
          <w:rPr>
            <w:noProof/>
            <w:lang w:val="vi-VN"/>
          </w:rPr>
          <w:t>t</w:t>
        </w:r>
        <w:r w:rsidR="00984AAD" w:rsidRPr="006D29D5">
          <w:rPr>
            <w:noProof/>
            <w:lang w:val="vi-VN"/>
          </w:rPr>
          <w:t xml:space="preserve">hu tiền sử dụng đất tăng </w:t>
        </w:r>
        <w:r w:rsidR="00984AAD">
          <w:rPr>
            <w:noProof/>
          </w:rPr>
          <w:t>3,5 nghìn tỷ đồng so với dự toán và số báo cáo Quốc hội, giảm nhiều so với số thực hiện năm 2022. Thường trực Ủy ban TCNS nhận  thấy, năm 2023 là năm đánh dấu sự khó khăn của thị trường bất động sản, mặc dù thu tiền sử dụng đất tăng trong quý IV, song đề nghị Chính phủ tiếp tục quan tâm chỉ đạo theo dõi sát diễn biến thị trường bất động sản, đẩy mạnh triển khai các biện pháp tháo gỡ khó khăn, ban hành sớm văn bản hướng dẫn Luật Đất đai (sửa đổi) có hiệu lực thi hành.</w:t>
        </w:r>
      </w:ins>
    </w:p>
    <w:p w14:paraId="3196E91E" w14:textId="00AB831A" w:rsidR="001717AF" w:rsidDel="00984AAD" w:rsidRDefault="001717AF" w:rsidP="00984AAD">
      <w:pPr>
        <w:widowControl w:val="0"/>
        <w:spacing w:before="120" w:after="120" w:line="340" w:lineRule="exact"/>
        <w:ind w:firstLine="567"/>
        <w:jc w:val="both"/>
        <w:rPr>
          <w:del w:id="3" w:author="VU DANH HIEP" w:date="2024-05-11T14:58:00Z"/>
          <w:noProof/>
        </w:rPr>
      </w:pPr>
      <w:del w:id="4" w:author="VU DANH HIEP" w:date="2024-05-11T14:58:00Z">
        <w:r w:rsidDel="00984AAD">
          <w:rPr>
            <w:noProof/>
          </w:rPr>
          <w:delText>năm 2023 là năm đánh dấu sự khó khăn của thị trường bất động sản, mặc dù thu tiền sử dụng đất tăng trong quý IV, song đề nghị Chính phủ tiếp tục quan tâm chỉ đạo theo dõi sát diễn biến thị trường bất động sản, đẩy mạnh triển khai các biện pháp tháo gỡ khó khăn, ban hành sớm văn bản hướng dẫn Luật Đất đai (sửa đổi) có hiệu lực thi hành.</w:delText>
        </w:r>
      </w:del>
    </w:p>
    <w:p w14:paraId="7D82D17F" w14:textId="08C81913" w:rsidR="00E22990" w:rsidRPr="00384A5B" w:rsidRDefault="00C47977" w:rsidP="00984AAD">
      <w:pPr>
        <w:widowControl w:val="0"/>
        <w:tabs>
          <w:tab w:val="left" w:pos="5535"/>
        </w:tabs>
        <w:spacing w:before="120" w:after="120" w:line="340" w:lineRule="exact"/>
        <w:ind w:firstLine="567"/>
        <w:jc w:val="both"/>
        <w:rPr>
          <w:i/>
          <w:noProof/>
          <w:lang w:val="vi-VN"/>
        </w:rPr>
      </w:pPr>
      <w:r w:rsidRPr="00384A5B">
        <w:rPr>
          <w:b/>
          <w:i/>
          <w:noProof/>
          <w:lang w:val="vi-VN"/>
        </w:rPr>
        <w:t xml:space="preserve">Thứ </w:t>
      </w:r>
      <w:r w:rsidR="00D94D2C" w:rsidRPr="00384A5B">
        <w:rPr>
          <w:b/>
          <w:i/>
          <w:noProof/>
        </w:rPr>
        <w:t>ba</w:t>
      </w:r>
      <w:r w:rsidRPr="00384A5B">
        <w:rPr>
          <w:b/>
          <w:i/>
          <w:noProof/>
          <w:lang w:val="vi-VN"/>
        </w:rPr>
        <w:t>,</w:t>
      </w:r>
      <w:r w:rsidRPr="00D61A02">
        <w:rPr>
          <w:noProof/>
          <w:lang w:val="vi-VN"/>
        </w:rPr>
        <w:t xml:space="preserve"> </w:t>
      </w:r>
      <w:r w:rsidR="002C6CFE" w:rsidRPr="00D61A02">
        <w:rPr>
          <w:noProof/>
          <w:lang w:val="vi-VN"/>
        </w:rPr>
        <w:t xml:space="preserve">mặc dù công tác quản lý thuế đã được tăng cường song </w:t>
      </w:r>
      <w:r w:rsidR="00C8028B">
        <w:rPr>
          <w:noProof/>
        </w:rPr>
        <w:t>t</w:t>
      </w:r>
      <w:r w:rsidR="00787C09" w:rsidRPr="00787C09">
        <w:rPr>
          <w:lang w:val="de-DE"/>
        </w:rPr>
        <w:t>ổng nợ thuế nội địa đến ngày 31/12/2023 xấp xỉ 170 nghìn tỷ đồng, tăng 15% so với thời điểm 31/12/2022</w:t>
      </w:r>
      <w:r w:rsidR="00787C09">
        <w:rPr>
          <w:lang w:val="de-DE"/>
        </w:rPr>
        <w:t xml:space="preserve">, </w:t>
      </w:r>
      <w:r w:rsidR="00DB123B" w:rsidRPr="00D61A02">
        <w:rPr>
          <w:noProof/>
          <w:lang w:val="vi-VN"/>
        </w:rPr>
        <w:t xml:space="preserve">tăng </w:t>
      </w:r>
      <w:r w:rsidR="00787C09">
        <w:rPr>
          <w:noProof/>
        </w:rPr>
        <w:t>16,9</w:t>
      </w:r>
      <w:r w:rsidR="00DB123B" w:rsidRPr="00D61A02">
        <w:rPr>
          <w:noProof/>
          <w:lang w:val="vi-VN"/>
        </w:rPr>
        <w:t xml:space="preserve"> nghìn tỷ đồng với thời điểm báo cáo Quốc hội. </w:t>
      </w:r>
      <w:r w:rsidR="00DD73EA" w:rsidRPr="00D61A02">
        <w:rPr>
          <w:noProof/>
        </w:rPr>
        <w:t>Do đó, đ</w:t>
      </w:r>
      <w:r w:rsidR="00DB123B" w:rsidRPr="00D61A02">
        <w:rPr>
          <w:noProof/>
          <w:lang w:val="vi-VN"/>
        </w:rPr>
        <w:t xml:space="preserve">ề nghị </w:t>
      </w:r>
      <w:r w:rsidR="00797A4A" w:rsidRPr="00384A5B">
        <w:rPr>
          <w:noProof/>
          <w:spacing w:val="4"/>
          <w:lang w:val="vi-VN"/>
        </w:rPr>
        <w:t xml:space="preserve">Chính phủ </w:t>
      </w:r>
      <w:r w:rsidR="00797A4A" w:rsidRPr="00384A5B">
        <w:rPr>
          <w:noProof/>
          <w:spacing w:val="4"/>
        </w:rPr>
        <w:t xml:space="preserve">quan tâm chỉ đạo làm rõ hơn nguyên nhân của tình trạng này để </w:t>
      </w:r>
      <w:r w:rsidR="00797A4A" w:rsidRPr="00384A5B">
        <w:rPr>
          <w:noProof/>
          <w:spacing w:val="4"/>
          <w:lang w:val="vi-VN"/>
        </w:rPr>
        <w:t>có giải pháp khắc phục</w:t>
      </w:r>
      <w:r w:rsidR="00797A4A" w:rsidRPr="00384A5B">
        <w:rPr>
          <w:noProof/>
          <w:spacing w:val="4"/>
          <w:lang w:val="en-GB"/>
        </w:rPr>
        <w:t>, nâng cao hiệu quả công tác hành thu, góp phần tăng thu NSNN, đồng thời có giải pháp tháo gỡ khó khăn cho doanh nghiệp và người dân</w:t>
      </w:r>
      <w:r w:rsidR="00797A4A" w:rsidRPr="00384A5B">
        <w:rPr>
          <w:noProof/>
          <w:spacing w:val="4"/>
          <w:lang w:val="vi-VN"/>
        </w:rPr>
        <w:t>.</w:t>
      </w:r>
    </w:p>
    <w:p w14:paraId="1EABF15F" w14:textId="0C5C28BD" w:rsidR="00DB123B" w:rsidRDefault="00C47977" w:rsidP="00384A5B">
      <w:pPr>
        <w:pStyle w:val="Heading2"/>
        <w:shd w:val="clear" w:color="auto" w:fill="FFFFFF"/>
        <w:spacing w:before="120" w:beforeAutospacing="0" w:after="120" w:afterAutospacing="0" w:line="340" w:lineRule="exact"/>
        <w:ind w:firstLine="567"/>
        <w:jc w:val="both"/>
        <w:rPr>
          <w:b w:val="0"/>
          <w:bCs w:val="0"/>
          <w:noProof/>
          <w:sz w:val="28"/>
          <w:szCs w:val="28"/>
          <w:lang w:val="vi-VN"/>
        </w:rPr>
      </w:pPr>
      <w:r w:rsidRPr="00E22990">
        <w:rPr>
          <w:bCs w:val="0"/>
          <w:i/>
          <w:noProof/>
          <w:sz w:val="28"/>
          <w:szCs w:val="28"/>
          <w:lang w:val="vi-VN"/>
        </w:rPr>
        <w:t xml:space="preserve">Thứ </w:t>
      </w:r>
      <w:r w:rsidR="00D94D2C">
        <w:rPr>
          <w:bCs w:val="0"/>
          <w:i/>
          <w:noProof/>
          <w:sz w:val="28"/>
          <w:szCs w:val="28"/>
        </w:rPr>
        <w:t>tư</w:t>
      </w:r>
      <w:r w:rsidRPr="00E22990">
        <w:rPr>
          <w:bCs w:val="0"/>
          <w:i/>
          <w:noProof/>
          <w:sz w:val="28"/>
          <w:szCs w:val="28"/>
          <w:lang w:val="vi-VN"/>
        </w:rPr>
        <w:t>,</w:t>
      </w:r>
      <w:r w:rsidRPr="00E22990">
        <w:rPr>
          <w:b w:val="0"/>
          <w:bCs w:val="0"/>
          <w:noProof/>
          <w:sz w:val="28"/>
          <w:szCs w:val="28"/>
          <w:lang w:val="vi-VN"/>
        </w:rPr>
        <w:t xml:space="preserve"> </w:t>
      </w:r>
      <w:r w:rsidR="00797A4A">
        <w:rPr>
          <w:b w:val="0"/>
          <w:bCs w:val="0"/>
          <w:noProof/>
          <w:sz w:val="28"/>
          <w:szCs w:val="28"/>
        </w:rPr>
        <w:t>t</w:t>
      </w:r>
      <w:r w:rsidR="00797A4A" w:rsidRPr="00E22990">
        <w:rPr>
          <w:b w:val="0"/>
          <w:bCs w:val="0"/>
          <w:noProof/>
          <w:sz w:val="28"/>
          <w:szCs w:val="28"/>
          <w:lang w:val="vi-VN"/>
        </w:rPr>
        <w:t xml:space="preserve">ình hình </w:t>
      </w:r>
      <w:r w:rsidR="00797A4A" w:rsidRPr="00430F13">
        <w:rPr>
          <w:b w:val="0"/>
          <w:bCs w:val="0"/>
          <w:noProof/>
          <w:sz w:val="28"/>
          <w:szCs w:val="28"/>
          <w:lang w:val="vi-VN"/>
        </w:rPr>
        <w:t>cổ phần hóa, thoái vốn nhà nước tại doanh nghiệp còn nhiều khó khăn</w:t>
      </w:r>
      <w:r w:rsidR="00797A4A">
        <w:rPr>
          <w:b w:val="0"/>
          <w:bCs w:val="0"/>
          <w:noProof/>
          <w:sz w:val="28"/>
          <w:szCs w:val="28"/>
        </w:rPr>
        <w:t>, vướng mắc</w:t>
      </w:r>
      <w:r w:rsidR="00797A4A" w:rsidRPr="00430F13">
        <w:rPr>
          <w:b w:val="0"/>
          <w:bCs w:val="0"/>
          <w:noProof/>
          <w:sz w:val="28"/>
          <w:szCs w:val="28"/>
          <w:lang w:val="vi-VN"/>
        </w:rPr>
        <w:t>.</w:t>
      </w:r>
      <w:r w:rsidR="00797A4A" w:rsidRPr="00E22990">
        <w:rPr>
          <w:b w:val="0"/>
          <w:bCs w:val="0"/>
          <w:noProof/>
          <w:sz w:val="28"/>
          <w:szCs w:val="28"/>
          <w:lang w:val="vi-VN"/>
        </w:rPr>
        <w:t xml:space="preserve"> </w:t>
      </w:r>
      <w:r w:rsidR="00797A4A">
        <w:rPr>
          <w:b w:val="0"/>
          <w:bCs w:val="0"/>
          <w:noProof/>
          <w:sz w:val="28"/>
          <w:szCs w:val="28"/>
        </w:rPr>
        <w:t>Số</w:t>
      </w:r>
      <w:r w:rsidR="00797A4A" w:rsidRPr="00E22990">
        <w:rPr>
          <w:b w:val="0"/>
          <w:bCs w:val="0"/>
          <w:noProof/>
          <w:sz w:val="28"/>
          <w:szCs w:val="28"/>
          <w:lang w:val="vi-VN"/>
        </w:rPr>
        <w:t xml:space="preserve"> thu từ nguồn cổ ph</w:t>
      </w:r>
      <w:r w:rsidR="00797A4A">
        <w:rPr>
          <w:b w:val="0"/>
          <w:bCs w:val="0"/>
          <w:noProof/>
          <w:sz w:val="28"/>
          <w:szCs w:val="28"/>
        </w:rPr>
        <w:t>ầ</w:t>
      </w:r>
      <w:r w:rsidR="00797A4A" w:rsidRPr="00E22990">
        <w:rPr>
          <w:b w:val="0"/>
          <w:bCs w:val="0"/>
          <w:noProof/>
          <w:sz w:val="28"/>
          <w:szCs w:val="28"/>
          <w:lang w:val="vi-VN"/>
        </w:rPr>
        <w:t>n hóa, thoái vốn nhà nước tại doanh nghiệp mặc dù</w:t>
      </w:r>
      <w:r w:rsidR="00797A4A">
        <w:rPr>
          <w:b w:val="0"/>
          <w:bCs w:val="0"/>
          <w:noProof/>
          <w:sz w:val="28"/>
          <w:szCs w:val="28"/>
        </w:rPr>
        <w:t xml:space="preserve"> </w:t>
      </w:r>
      <w:r w:rsidR="00797A4A" w:rsidRPr="006C2480">
        <w:rPr>
          <w:b w:val="0"/>
          <w:iCs/>
          <w:sz w:val="28"/>
          <w:szCs w:val="28"/>
          <w:lang w:val="it-IT"/>
        </w:rPr>
        <w:t xml:space="preserve">tăng 6,8 nghìn tỷ đồng so dự toán, tăng 2,3 nghìn tỷ đồng so </w:t>
      </w:r>
      <w:r w:rsidR="00797A4A">
        <w:rPr>
          <w:b w:val="0"/>
          <w:iCs/>
          <w:sz w:val="28"/>
          <w:szCs w:val="28"/>
          <w:lang w:val="it-IT"/>
        </w:rPr>
        <w:t xml:space="preserve">với số đã </w:t>
      </w:r>
      <w:r w:rsidR="00797A4A" w:rsidRPr="006C2480">
        <w:rPr>
          <w:b w:val="0"/>
          <w:iCs/>
          <w:sz w:val="28"/>
          <w:szCs w:val="28"/>
          <w:lang w:val="it-IT"/>
        </w:rPr>
        <w:t>báo cáo Quốc hội</w:t>
      </w:r>
      <w:r w:rsidR="006C2480" w:rsidRPr="006C2480">
        <w:rPr>
          <w:b w:val="0"/>
          <w:iCs/>
          <w:sz w:val="28"/>
          <w:szCs w:val="28"/>
          <w:lang w:val="it-IT"/>
        </w:rPr>
        <w:t>,</w:t>
      </w:r>
      <w:r w:rsidR="006C2480">
        <w:rPr>
          <w:b w:val="0"/>
          <w:iCs/>
          <w:sz w:val="28"/>
          <w:szCs w:val="28"/>
          <w:lang w:val="it-IT"/>
        </w:rPr>
        <w:t xml:space="preserve"> song</w:t>
      </w:r>
      <w:r w:rsidR="006C2480" w:rsidRPr="006C2480">
        <w:rPr>
          <w:b w:val="0"/>
          <w:iCs/>
          <w:sz w:val="28"/>
          <w:szCs w:val="28"/>
          <w:lang w:val="it-IT"/>
        </w:rPr>
        <w:t xml:space="preserve"> chủ yếu do tăng thu nộp ngân sách tiền thoái vốn tại các doanh nghiệp thuộc địa phương từ các năm trước</w:t>
      </w:r>
      <w:r w:rsidRPr="00E22990">
        <w:rPr>
          <w:b w:val="0"/>
          <w:bCs w:val="0"/>
          <w:noProof/>
          <w:sz w:val="28"/>
          <w:szCs w:val="28"/>
          <w:lang w:val="vi-VN"/>
        </w:rPr>
        <w:t xml:space="preserve">. </w:t>
      </w:r>
      <w:r w:rsidR="00E22990">
        <w:rPr>
          <w:b w:val="0"/>
          <w:bCs w:val="0"/>
          <w:noProof/>
          <w:sz w:val="28"/>
          <w:szCs w:val="28"/>
        </w:rPr>
        <w:t>Đ</w:t>
      </w:r>
      <w:r w:rsidR="00DB123B" w:rsidRPr="00E22990">
        <w:rPr>
          <w:b w:val="0"/>
          <w:bCs w:val="0"/>
          <w:noProof/>
          <w:sz w:val="28"/>
          <w:szCs w:val="28"/>
          <w:lang w:val="vi-VN"/>
        </w:rPr>
        <w:t xml:space="preserve">ề nghị Chính phủ báo cáo </w:t>
      </w:r>
      <w:r w:rsidR="006C2480">
        <w:rPr>
          <w:b w:val="0"/>
          <w:bCs w:val="0"/>
          <w:noProof/>
          <w:sz w:val="28"/>
          <w:szCs w:val="28"/>
        </w:rPr>
        <w:t>cụ thể</w:t>
      </w:r>
      <w:r w:rsidR="00DB123B" w:rsidRPr="00E22990">
        <w:rPr>
          <w:b w:val="0"/>
          <w:bCs w:val="0"/>
          <w:noProof/>
          <w:sz w:val="28"/>
          <w:szCs w:val="28"/>
          <w:lang w:val="vi-VN"/>
        </w:rPr>
        <w:t xml:space="preserve"> vấn đề này và </w:t>
      </w:r>
      <w:r w:rsidR="00797A4A">
        <w:rPr>
          <w:b w:val="0"/>
          <w:bCs w:val="0"/>
          <w:noProof/>
          <w:sz w:val="28"/>
          <w:szCs w:val="28"/>
        </w:rPr>
        <w:t xml:space="preserve">có </w:t>
      </w:r>
      <w:r w:rsidR="00DB123B" w:rsidRPr="00E22990">
        <w:rPr>
          <w:b w:val="0"/>
          <w:bCs w:val="0"/>
          <w:noProof/>
          <w:sz w:val="28"/>
          <w:szCs w:val="28"/>
          <w:lang w:val="vi-VN"/>
        </w:rPr>
        <w:t xml:space="preserve">giải pháp </w:t>
      </w:r>
      <w:r w:rsidR="00A472F9">
        <w:rPr>
          <w:b w:val="0"/>
          <w:bCs w:val="0"/>
          <w:noProof/>
          <w:sz w:val="28"/>
          <w:szCs w:val="28"/>
        </w:rPr>
        <w:t>khắc phục</w:t>
      </w:r>
      <w:r w:rsidR="00DB123B" w:rsidRPr="00E22990">
        <w:rPr>
          <w:b w:val="0"/>
          <w:bCs w:val="0"/>
          <w:noProof/>
          <w:sz w:val="28"/>
          <w:szCs w:val="28"/>
          <w:lang w:val="vi-VN"/>
        </w:rPr>
        <w:t xml:space="preserve">. </w:t>
      </w:r>
    </w:p>
    <w:p w14:paraId="45578348" w14:textId="39097C82" w:rsidR="00F45765" w:rsidRDefault="006C2480" w:rsidP="00384A5B">
      <w:pPr>
        <w:pStyle w:val="Heading2"/>
        <w:shd w:val="clear" w:color="auto" w:fill="FFFFFF"/>
        <w:spacing w:before="120" w:beforeAutospacing="0" w:after="120" w:afterAutospacing="0" w:line="340" w:lineRule="exact"/>
        <w:ind w:firstLine="567"/>
        <w:jc w:val="both"/>
        <w:rPr>
          <w:b w:val="0"/>
          <w:color w:val="000000"/>
          <w:sz w:val="28"/>
          <w:szCs w:val="28"/>
          <w:shd w:val="clear" w:color="auto" w:fill="FFFFFF"/>
        </w:rPr>
      </w:pPr>
      <w:r w:rsidRPr="00F45765">
        <w:rPr>
          <w:bCs w:val="0"/>
          <w:i/>
          <w:noProof/>
          <w:sz w:val="28"/>
          <w:szCs w:val="28"/>
        </w:rPr>
        <w:t xml:space="preserve">Thứ </w:t>
      </w:r>
      <w:r w:rsidR="00D94D2C">
        <w:rPr>
          <w:bCs w:val="0"/>
          <w:i/>
          <w:noProof/>
          <w:sz w:val="28"/>
          <w:szCs w:val="28"/>
        </w:rPr>
        <w:t>năm,</w:t>
      </w:r>
      <w:r w:rsidRPr="00F45765">
        <w:rPr>
          <w:bCs w:val="0"/>
          <w:i/>
          <w:noProof/>
          <w:sz w:val="28"/>
          <w:szCs w:val="28"/>
        </w:rPr>
        <w:t xml:space="preserve"> </w:t>
      </w:r>
      <w:r w:rsidR="00F45765">
        <w:rPr>
          <w:b w:val="0"/>
          <w:bCs w:val="0"/>
          <w:noProof/>
          <w:sz w:val="28"/>
          <w:szCs w:val="28"/>
        </w:rPr>
        <w:t>căn cứ theo quy định</w:t>
      </w:r>
      <w:r w:rsidR="00D94D2C">
        <w:rPr>
          <w:b w:val="0"/>
          <w:bCs w:val="0"/>
          <w:noProof/>
          <w:sz w:val="28"/>
          <w:szCs w:val="28"/>
        </w:rPr>
        <w:t>,</w:t>
      </w:r>
      <w:r w:rsidR="00F45765">
        <w:rPr>
          <w:b w:val="0"/>
          <w:bCs w:val="0"/>
          <w:noProof/>
          <w:sz w:val="28"/>
          <w:szCs w:val="28"/>
        </w:rPr>
        <w:t xml:space="preserve"> </w:t>
      </w:r>
      <w:r w:rsidRPr="006C2480">
        <w:rPr>
          <w:b w:val="0"/>
          <w:noProof/>
          <w:sz w:val="28"/>
          <w:szCs w:val="28"/>
          <w:lang w:val="vi-VN"/>
        </w:rPr>
        <w:t>Chính phủ</w:t>
      </w:r>
      <w:r w:rsidR="00F45765">
        <w:rPr>
          <w:b w:val="0"/>
          <w:noProof/>
          <w:sz w:val="28"/>
          <w:szCs w:val="28"/>
        </w:rPr>
        <w:t xml:space="preserve"> trình UBTVQH xem xét, quyết định </w:t>
      </w:r>
      <w:r w:rsidR="00F45765" w:rsidRPr="00F45765">
        <w:rPr>
          <w:b w:val="0"/>
          <w:sz w:val="28"/>
          <w:szCs w:val="28"/>
          <w:shd w:val="clear" w:color="auto" w:fill="FFFFFF"/>
          <w:lang w:val="vi-VN"/>
        </w:rPr>
        <w:t>phương án phân bổ, sử dụng số tăng thu và tiết kiệ</w:t>
      </w:r>
      <w:r w:rsidR="00F45765" w:rsidRPr="00F45765">
        <w:rPr>
          <w:b w:val="0"/>
          <w:color w:val="000000"/>
          <w:sz w:val="28"/>
          <w:szCs w:val="28"/>
          <w:shd w:val="clear" w:color="auto" w:fill="FFFFFF"/>
          <w:lang w:val="vi-VN"/>
        </w:rPr>
        <w:t xml:space="preserve">m chi của </w:t>
      </w:r>
      <w:r w:rsidR="00D94D2C">
        <w:rPr>
          <w:b w:val="0"/>
          <w:color w:val="000000"/>
          <w:sz w:val="28"/>
          <w:szCs w:val="28"/>
          <w:shd w:val="clear" w:color="auto" w:fill="FFFFFF"/>
        </w:rPr>
        <w:t>NSTW</w:t>
      </w:r>
      <w:r w:rsidR="00F45765">
        <w:rPr>
          <w:b w:val="0"/>
          <w:color w:val="000000"/>
          <w:sz w:val="28"/>
          <w:szCs w:val="28"/>
          <w:shd w:val="clear" w:color="auto" w:fill="FFFFFF"/>
        </w:rPr>
        <w:t xml:space="preserve"> trước ngày 10/4 hằng năm. Tuy nhiên, đến nay, Chính phủ chưa có Báo cáo trình UBTVQH về vấn đề này là khá chậm. </w:t>
      </w:r>
      <w:r w:rsidR="00A472F9">
        <w:rPr>
          <w:b w:val="0"/>
          <w:color w:val="000000"/>
          <w:sz w:val="28"/>
          <w:szCs w:val="28"/>
          <w:shd w:val="clear" w:color="auto" w:fill="FFFFFF"/>
        </w:rPr>
        <w:t xml:space="preserve">Đề nghị Chính phủ </w:t>
      </w:r>
      <w:r w:rsidR="00797A4A">
        <w:rPr>
          <w:b w:val="0"/>
          <w:color w:val="000000"/>
          <w:sz w:val="28"/>
          <w:szCs w:val="28"/>
          <w:shd w:val="clear" w:color="auto" w:fill="FFFFFF"/>
        </w:rPr>
        <w:t xml:space="preserve">chỉ đạo </w:t>
      </w:r>
      <w:r w:rsidR="002D4174">
        <w:rPr>
          <w:b w:val="0"/>
          <w:color w:val="000000"/>
          <w:sz w:val="28"/>
          <w:szCs w:val="28"/>
          <w:shd w:val="clear" w:color="auto" w:fill="FFFFFF"/>
        </w:rPr>
        <w:t>sớm hoàn thiện hồ sơ, trình UBTVQH xem xét, quyết định</w:t>
      </w:r>
      <w:r w:rsidR="00F45765">
        <w:rPr>
          <w:b w:val="0"/>
          <w:color w:val="000000"/>
          <w:sz w:val="28"/>
          <w:szCs w:val="28"/>
          <w:shd w:val="clear" w:color="auto" w:fill="FFFFFF"/>
        </w:rPr>
        <w:t xml:space="preserve">. </w:t>
      </w:r>
    </w:p>
    <w:p w14:paraId="49543CB8" w14:textId="77777777" w:rsidR="00D51E39" w:rsidRPr="00F45765" w:rsidRDefault="00D51E39" w:rsidP="00384A5B">
      <w:pPr>
        <w:pStyle w:val="Heading2"/>
        <w:shd w:val="clear" w:color="auto" w:fill="FFFFFF"/>
        <w:spacing w:before="120" w:beforeAutospacing="0" w:after="120" w:afterAutospacing="0" w:line="340" w:lineRule="exact"/>
        <w:ind w:firstLine="567"/>
        <w:jc w:val="both"/>
        <w:rPr>
          <w:b w:val="0"/>
          <w:bCs w:val="0"/>
          <w:noProof/>
          <w:sz w:val="28"/>
          <w:szCs w:val="28"/>
        </w:rPr>
      </w:pPr>
      <w:r w:rsidRPr="00326528">
        <w:rPr>
          <w:noProof/>
          <w:sz w:val="28"/>
          <w:szCs w:val="28"/>
          <w:lang w:val="vi-VN"/>
        </w:rPr>
        <w:t>3. Đánh giá thực hiện nhiệm vụ chi NSNN năm 202</w:t>
      </w:r>
      <w:r w:rsidR="006C2480" w:rsidRPr="00FE0A2F">
        <w:rPr>
          <w:bCs w:val="0"/>
          <w:noProof/>
          <w:sz w:val="28"/>
          <w:szCs w:val="28"/>
        </w:rPr>
        <w:t>3</w:t>
      </w:r>
    </w:p>
    <w:p w14:paraId="3FAA3756" w14:textId="77777777" w:rsidR="005E0A55" w:rsidRPr="0027307D" w:rsidRDefault="005E0A55" w:rsidP="00384A5B">
      <w:pPr>
        <w:pStyle w:val="normaltimesnewroman"/>
        <w:widowControl w:val="0"/>
        <w:spacing w:before="120" w:beforeAutospacing="0" w:after="120" w:afterAutospacing="0" w:line="340" w:lineRule="exact"/>
        <w:ind w:firstLine="567"/>
        <w:jc w:val="both"/>
        <w:rPr>
          <w:b/>
          <w:bCs/>
          <w:i/>
          <w:noProof/>
          <w:sz w:val="28"/>
          <w:szCs w:val="28"/>
          <w:lang w:val="vi-VN"/>
        </w:rPr>
      </w:pPr>
      <w:r w:rsidRPr="0027307D">
        <w:rPr>
          <w:bCs/>
          <w:noProof/>
          <w:sz w:val="28"/>
          <w:szCs w:val="28"/>
          <w:lang w:val="vi-VN"/>
        </w:rPr>
        <w:t xml:space="preserve">Qua </w:t>
      </w:r>
      <w:r w:rsidR="00DE085A" w:rsidRPr="0027307D">
        <w:rPr>
          <w:bCs/>
          <w:noProof/>
          <w:sz w:val="28"/>
          <w:szCs w:val="28"/>
          <w:lang w:val="vi-VN"/>
        </w:rPr>
        <w:t xml:space="preserve">Báo </w:t>
      </w:r>
      <w:r w:rsidRPr="0027307D">
        <w:rPr>
          <w:bCs/>
          <w:noProof/>
          <w:sz w:val="28"/>
          <w:szCs w:val="28"/>
          <w:lang w:val="vi-VN"/>
        </w:rPr>
        <w:t xml:space="preserve">cáo của Chính phủ, </w:t>
      </w:r>
      <w:r w:rsidR="002A4D40" w:rsidRPr="0027307D">
        <w:rPr>
          <w:bCs/>
          <w:noProof/>
          <w:sz w:val="28"/>
          <w:szCs w:val="28"/>
          <w:lang w:val="vi-VN"/>
        </w:rPr>
        <w:t>Thường trực Ủy ban TCNS</w:t>
      </w:r>
      <w:r w:rsidRPr="0027307D">
        <w:rPr>
          <w:bCs/>
          <w:noProof/>
          <w:sz w:val="28"/>
          <w:szCs w:val="28"/>
          <w:lang w:val="vi-VN"/>
        </w:rPr>
        <w:t xml:space="preserve"> nhận thấy, việc triển khai nhiệm vụ chi NSNN cơ bản đã chấp hành </w:t>
      </w:r>
      <w:r w:rsidR="00D07F54" w:rsidRPr="0027307D">
        <w:rPr>
          <w:bCs/>
          <w:noProof/>
          <w:sz w:val="28"/>
          <w:szCs w:val="28"/>
          <w:lang w:val="vi-VN"/>
        </w:rPr>
        <w:t>các quy định của pháp luật.</w:t>
      </w:r>
      <w:r w:rsidRPr="0027307D">
        <w:rPr>
          <w:bCs/>
          <w:noProof/>
          <w:sz w:val="28"/>
          <w:szCs w:val="28"/>
          <w:lang w:val="vi-VN"/>
        </w:rPr>
        <w:t xml:space="preserve"> Tỷ lệ tăng chi </w:t>
      </w:r>
      <w:r w:rsidR="00881AED" w:rsidRPr="0027307D">
        <w:rPr>
          <w:bCs/>
          <w:noProof/>
          <w:sz w:val="28"/>
          <w:szCs w:val="28"/>
          <w:lang w:val="vi-VN"/>
        </w:rPr>
        <w:t>đầu tư phát triển</w:t>
      </w:r>
      <w:r w:rsidRPr="0027307D">
        <w:rPr>
          <w:bCs/>
          <w:noProof/>
          <w:sz w:val="28"/>
          <w:szCs w:val="28"/>
          <w:lang w:val="vi-VN"/>
        </w:rPr>
        <w:t xml:space="preserve">, chi thường xuyên ở mức hợp lý so với dự toán. </w:t>
      </w:r>
      <w:r w:rsidR="00D07F54" w:rsidRPr="0027307D">
        <w:rPr>
          <w:bCs/>
          <w:noProof/>
          <w:sz w:val="28"/>
          <w:szCs w:val="28"/>
          <w:lang w:val="vi-VN"/>
        </w:rPr>
        <w:t>Tuy nhiên</w:t>
      </w:r>
      <w:r w:rsidR="00BC45BC" w:rsidRPr="0027307D">
        <w:rPr>
          <w:bCs/>
          <w:noProof/>
          <w:sz w:val="28"/>
          <w:szCs w:val="28"/>
          <w:lang w:val="vi-VN"/>
        </w:rPr>
        <w:t xml:space="preserve">, cần lưu ý </w:t>
      </w:r>
      <w:r w:rsidRPr="0027307D">
        <w:rPr>
          <w:bCs/>
          <w:noProof/>
          <w:sz w:val="28"/>
          <w:szCs w:val="28"/>
          <w:lang w:val="vi-VN"/>
        </w:rPr>
        <w:t>một số vấn đề sau:</w:t>
      </w:r>
    </w:p>
    <w:p w14:paraId="0019A594" w14:textId="3BC270F9" w:rsidR="0014208C" w:rsidRPr="0027307D" w:rsidRDefault="00122354" w:rsidP="00384A5B">
      <w:pPr>
        <w:pStyle w:val="normaltimesnewroman"/>
        <w:widowControl w:val="0"/>
        <w:spacing w:before="120" w:beforeAutospacing="0" w:after="120" w:afterAutospacing="0" w:line="340" w:lineRule="exact"/>
        <w:ind w:firstLine="567"/>
        <w:jc w:val="both"/>
        <w:rPr>
          <w:bCs/>
          <w:noProof/>
          <w:spacing w:val="-2"/>
          <w:sz w:val="28"/>
          <w:szCs w:val="28"/>
          <w:lang w:val="vi-VN"/>
        </w:rPr>
      </w:pPr>
      <w:r w:rsidRPr="006D29D5">
        <w:rPr>
          <w:b/>
          <w:bCs/>
          <w:i/>
          <w:noProof/>
          <w:sz w:val="28"/>
          <w:szCs w:val="28"/>
          <w:lang w:val="vi-VN"/>
        </w:rPr>
        <w:t xml:space="preserve">Thứ </w:t>
      </w:r>
      <w:r w:rsidR="005E0A55" w:rsidRPr="006D29D5">
        <w:rPr>
          <w:b/>
          <w:bCs/>
          <w:i/>
          <w:noProof/>
          <w:sz w:val="28"/>
          <w:szCs w:val="28"/>
          <w:lang w:val="vi-VN"/>
        </w:rPr>
        <w:t>nhất</w:t>
      </w:r>
      <w:r w:rsidRPr="006D29D5">
        <w:rPr>
          <w:b/>
          <w:bCs/>
          <w:i/>
          <w:noProof/>
          <w:sz w:val="28"/>
          <w:szCs w:val="28"/>
          <w:lang w:val="vi-VN"/>
        </w:rPr>
        <w:t>,</w:t>
      </w:r>
      <w:r w:rsidRPr="006D29D5">
        <w:rPr>
          <w:bCs/>
          <w:noProof/>
          <w:sz w:val="28"/>
          <w:szCs w:val="28"/>
          <w:lang w:val="vi-VN"/>
        </w:rPr>
        <w:t xml:space="preserve"> </w:t>
      </w:r>
      <w:r w:rsidR="0014208C" w:rsidRPr="0027307D">
        <w:rPr>
          <w:bCs/>
          <w:noProof/>
          <w:sz w:val="28"/>
          <w:szCs w:val="28"/>
          <w:lang w:val="vi-VN"/>
        </w:rPr>
        <w:t>việc giải ngân đầu tư phát triển năm 202</w:t>
      </w:r>
      <w:r w:rsidR="007E1C36">
        <w:rPr>
          <w:bCs/>
          <w:noProof/>
          <w:sz w:val="28"/>
          <w:szCs w:val="28"/>
        </w:rPr>
        <w:t>3</w:t>
      </w:r>
      <w:r w:rsidR="0014208C" w:rsidRPr="0027307D">
        <w:rPr>
          <w:bCs/>
          <w:noProof/>
          <w:sz w:val="28"/>
          <w:szCs w:val="28"/>
          <w:lang w:val="vi-VN"/>
        </w:rPr>
        <w:t xml:space="preserve"> ước đạt 93% kế hoạch Thủ tướng </w:t>
      </w:r>
      <w:r w:rsidR="00E22990">
        <w:rPr>
          <w:bCs/>
          <w:noProof/>
          <w:sz w:val="28"/>
          <w:szCs w:val="28"/>
        </w:rPr>
        <w:t xml:space="preserve">Chính phủ </w:t>
      </w:r>
      <w:r w:rsidR="0014208C" w:rsidRPr="0027307D">
        <w:rPr>
          <w:bCs/>
          <w:noProof/>
          <w:sz w:val="28"/>
          <w:szCs w:val="28"/>
          <w:lang w:val="vi-VN"/>
        </w:rPr>
        <w:t>giao</w:t>
      </w:r>
      <w:r w:rsidR="00617C9C">
        <w:rPr>
          <w:bCs/>
          <w:noProof/>
          <w:sz w:val="28"/>
          <w:szCs w:val="28"/>
        </w:rPr>
        <w:t>,</w:t>
      </w:r>
      <w:r w:rsidR="007E1C36">
        <w:rPr>
          <w:bCs/>
          <w:noProof/>
          <w:sz w:val="28"/>
          <w:szCs w:val="28"/>
        </w:rPr>
        <w:t xml:space="preserve"> cao hơn so với cùng kỳ 2022 (91,42%)</w:t>
      </w:r>
      <w:r w:rsidR="000A60F7">
        <w:rPr>
          <w:bCs/>
          <w:noProof/>
          <w:sz w:val="28"/>
          <w:szCs w:val="28"/>
        </w:rPr>
        <w:t xml:space="preserve">, song nếu loại trừ số vốn NSĐP giao tăng thêm </w:t>
      </w:r>
      <w:r w:rsidR="00E22990" w:rsidRPr="0027307D">
        <w:rPr>
          <w:bCs/>
          <w:noProof/>
          <w:sz w:val="28"/>
          <w:szCs w:val="28"/>
          <w:lang w:val="vi-VN"/>
        </w:rPr>
        <w:t>tỷ lệ giải ngân sẽ thấp hơn số Chính phủ báo cáo</w:t>
      </w:r>
      <w:r w:rsidR="00E22990">
        <w:rPr>
          <w:bCs/>
          <w:noProof/>
          <w:sz w:val="28"/>
          <w:szCs w:val="28"/>
        </w:rPr>
        <w:t>. Do đó,</w:t>
      </w:r>
      <w:r w:rsidR="00332BF7">
        <w:rPr>
          <w:bCs/>
          <w:noProof/>
          <w:sz w:val="28"/>
          <w:szCs w:val="28"/>
        </w:rPr>
        <w:t xml:space="preserve"> để đánh giá thực chất tình hình giải ngân,</w:t>
      </w:r>
      <w:r w:rsidR="00E22990">
        <w:rPr>
          <w:bCs/>
          <w:noProof/>
          <w:sz w:val="28"/>
          <w:szCs w:val="28"/>
        </w:rPr>
        <w:t xml:space="preserve"> đề nghị Chính phủ</w:t>
      </w:r>
      <w:r w:rsidR="00E22990">
        <w:rPr>
          <w:bCs/>
          <w:noProof/>
          <w:sz w:val="28"/>
          <w:szCs w:val="28"/>
          <w:lang w:val="en-GB"/>
        </w:rPr>
        <w:t xml:space="preserve"> </w:t>
      </w:r>
      <w:r w:rsidR="009D0025">
        <w:rPr>
          <w:bCs/>
          <w:noProof/>
          <w:sz w:val="28"/>
          <w:szCs w:val="28"/>
          <w:lang w:val="en-GB"/>
        </w:rPr>
        <w:t>xác định</w:t>
      </w:r>
      <w:r w:rsidR="00332BF7">
        <w:rPr>
          <w:bCs/>
          <w:noProof/>
          <w:sz w:val="28"/>
          <w:szCs w:val="28"/>
          <w:lang w:val="en-GB"/>
        </w:rPr>
        <w:t xml:space="preserve"> tỷ lệ giải ngân theo tổng dự toán được giao </w:t>
      </w:r>
      <w:r w:rsidR="00C01F85">
        <w:rPr>
          <w:bCs/>
          <w:noProof/>
          <w:sz w:val="28"/>
          <w:szCs w:val="28"/>
          <w:lang w:val="en-GB"/>
        </w:rPr>
        <w:t>bao gồm</w:t>
      </w:r>
      <w:r w:rsidR="0014208C" w:rsidRPr="0027307D">
        <w:rPr>
          <w:bCs/>
          <w:noProof/>
          <w:sz w:val="28"/>
          <w:szCs w:val="28"/>
          <w:lang w:val="vi-VN"/>
        </w:rPr>
        <w:t xml:space="preserve"> </w:t>
      </w:r>
      <w:r w:rsidR="00C01F85">
        <w:rPr>
          <w:bCs/>
          <w:noProof/>
          <w:sz w:val="28"/>
          <w:szCs w:val="28"/>
        </w:rPr>
        <w:t xml:space="preserve">cả số </w:t>
      </w:r>
      <w:r w:rsidR="0014208C" w:rsidRPr="0027307D">
        <w:rPr>
          <w:bCs/>
          <w:noProof/>
          <w:sz w:val="28"/>
          <w:szCs w:val="28"/>
          <w:lang w:val="vi-VN"/>
        </w:rPr>
        <w:t>địa phương giao</w:t>
      </w:r>
      <w:r w:rsidR="009D0025">
        <w:rPr>
          <w:bCs/>
          <w:noProof/>
          <w:sz w:val="28"/>
          <w:szCs w:val="28"/>
        </w:rPr>
        <w:t xml:space="preserve"> thêm</w:t>
      </w:r>
      <w:r w:rsidR="00C8028B">
        <w:rPr>
          <w:bCs/>
          <w:noProof/>
          <w:sz w:val="28"/>
          <w:szCs w:val="28"/>
        </w:rPr>
        <w:t xml:space="preserve"> và số chuyển nguồn</w:t>
      </w:r>
      <w:r w:rsidR="0014208C" w:rsidRPr="0027307D">
        <w:rPr>
          <w:bCs/>
          <w:noProof/>
          <w:sz w:val="28"/>
          <w:szCs w:val="28"/>
          <w:lang w:val="vi-VN"/>
        </w:rPr>
        <w:t xml:space="preserve">. </w:t>
      </w:r>
    </w:p>
    <w:p w14:paraId="41A86B5F" w14:textId="0E9B8E18" w:rsidR="008E01D9" w:rsidRPr="008E01D9" w:rsidRDefault="002B5577" w:rsidP="00384A5B">
      <w:pPr>
        <w:pStyle w:val="normaltimesnewroman"/>
        <w:widowControl w:val="0"/>
        <w:spacing w:before="120" w:beforeAutospacing="0" w:after="120" w:afterAutospacing="0" w:line="340" w:lineRule="exact"/>
        <w:ind w:firstLine="567"/>
        <w:jc w:val="both"/>
        <w:rPr>
          <w:bCs/>
          <w:noProof/>
          <w:spacing w:val="2"/>
          <w:sz w:val="28"/>
          <w:szCs w:val="28"/>
        </w:rPr>
      </w:pPr>
      <w:r w:rsidRPr="0027307D">
        <w:rPr>
          <w:bCs/>
          <w:noProof/>
          <w:spacing w:val="-2"/>
          <w:sz w:val="28"/>
          <w:szCs w:val="28"/>
          <w:lang w:val="vi-VN"/>
        </w:rPr>
        <w:lastRenderedPageBreak/>
        <w:t xml:space="preserve">Nguồn vốn NSTW giải ngân chỉ đạt </w:t>
      </w:r>
      <w:r w:rsidR="000A60F7">
        <w:rPr>
          <w:bCs/>
          <w:noProof/>
          <w:spacing w:val="-2"/>
          <w:sz w:val="28"/>
          <w:szCs w:val="28"/>
        </w:rPr>
        <w:t>77,6</w:t>
      </w:r>
      <w:r w:rsidRPr="0027307D">
        <w:rPr>
          <w:bCs/>
          <w:noProof/>
          <w:spacing w:val="-2"/>
          <w:sz w:val="28"/>
          <w:szCs w:val="28"/>
          <w:lang w:val="vi-VN"/>
        </w:rPr>
        <w:t>% kế hoạch</w:t>
      </w:r>
      <w:r w:rsidR="000A60F7">
        <w:rPr>
          <w:bCs/>
          <w:noProof/>
          <w:spacing w:val="-2"/>
          <w:sz w:val="28"/>
          <w:szCs w:val="28"/>
        </w:rPr>
        <w:t>, đặc biệt, v</w:t>
      </w:r>
      <w:r w:rsidR="004463FC" w:rsidRPr="0027307D">
        <w:rPr>
          <w:bCs/>
          <w:noProof/>
          <w:spacing w:val="2"/>
          <w:sz w:val="28"/>
          <w:szCs w:val="28"/>
          <w:lang w:val="vi-VN"/>
        </w:rPr>
        <w:t xml:space="preserve">iệc giải ngân </w:t>
      </w:r>
      <w:r w:rsidR="00D51E39" w:rsidRPr="006D29D5">
        <w:rPr>
          <w:bCs/>
          <w:noProof/>
          <w:spacing w:val="2"/>
          <w:sz w:val="28"/>
          <w:szCs w:val="28"/>
          <w:lang w:val="vi-VN"/>
        </w:rPr>
        <w:t xml:space="preserve">vốn ngoài nước </w:t>
      </w:r>
      <w:r w:rsidR="00BC45BC" w:rsidRPr="0027307D">
        <w:rPr>
          <w:bCs/>
          <w:noProof/>
          <w:spacing w:val="2"/>
          <w:sz w:val="28"/>
          <w:szCs w:val="28"/>
          <w:lang w:val="vi-VN"/>
        </w:rPr>
        <w:t xml:space="preserve">tiếp tục </w:t>
      </w:r>
      <w:r w:rsidR="00D51E39" w:rsidRPr="006D29D5">
        <w:rPr>
          <w:bCs/>
          <w:noProof/>
          <w:spacing w:val="2"/>
          <w:sz w:val="28"/>
          <w:szCs w:val="28"/>
          <w:lang w:val="vi-VN"/>
        </w:rPr>
        <w:t>đạt thấp</w:t>
      </w:r>
      <w:r w:rsidR="0002432A" w:rsidRPr="006D29D5">
        <w:rPr>
          <w:bCs/>
          <w:noProof/>
          <w:spacing w:val="2"/>
          <w:sz w:val="28"/>
          <w:szCs w:val="28"/>
          <w:lang w:val="vi-VN"/>
        </w:rPr>
        <w:t>, chỉ bằng</w:t>
      </w:r>
      <w:r w:rsidR="00D51E39" w:rsidRPr="006D29D5">
        <w:rPr>
          <w:bCs/>
          <w:noProof/>
          <w:spacing w:val="2"/>
          <w:sz w:val="28"/>
          <w:szCs w:val="28"/>
          <w:lang w:val="vi-VN"/>
        </w:rPr>
        <w:t xml:space="preserve"> </w:t>
      </w:r>
      <w:r w:rsidR="005875EA">
        <w:rPr>
          <w:bCs/>
          <w:noProof/>
          <w:spacing w:val="2"/>
          <w:sz w:val="28"/>
          <w:szCs w:val="28"/>
        </w:rPr>
        <w:t>53,9%</w:t>
      </w:r>
      <w:r w:rsidR="00D51E39" w:rsidRPr="006D29D5">
        <w:rPr>
          <w:bCs/>
          <w:noProof/>
          <w:spacing w:val="2"/>
          <w:sz w:val="28"/>
          <w:szCs w:val="28"/>
          <w:lang w:val="vi-VN"/>
        </w:rPr>
        <w:t xml:space="preserve"> kế hoạch </w:t>
      </w:r>
      <w:r w:rsidR="0002432A" w:rsidRPr="006D29D5">
        <w:rPr>
          <w:bCs/>
          <w:noProof/>
          <w:spacing w:val="2"/>
          <w:sz w:val="28"/>
          <w:szCs w:val="28"/>
          <w:lang w:val="vi-VN"/>
        </w:rPr>
        <w:t>và t</w:t>
      </w:r>
      <w:r w:rsidR="00D51E39" w:rsidRPr="006D29D5">
        <w:rPr>
          <w:bCs/>
          <w:noProof/>
          <w:spacing w:val="2"/>
          <w:sz w:val="28"/>
          <w:szCs w:val="28"/>
          <w:lang w:val="vi-VN"/>
        </w:rPr>
        <w:t xml:space="preserve">ình trạng này </w:t>
      </w:r>
      <w:r w:rsidR="0002432A" w:rsidRPr="006D29D5">
        <w:rPr>
          <w:bCs/>
          <w:noProof/>
          <w:spacing w:val="2"/>
          <w:sz w:val="28"/>
          <w:szCs w:val="28"/>
          <w:lang w:val="vi-VN"/>
        </w:rPr>
        <w:t xml:space="preserve">đã kéo dài nhiều năm, </w:t>
      </w:r>
      <w:r w:rsidR="00D51E39" w:rsidRPr="006D29D5">
        <w:rPr>
          <w:bCs/>
          <w:noProof/>
          <w:spacing w:val="2"/>
          <w:sz w:val="28"/>
          <w:szCs w:val="28"/>
          <w:lang w:val="vi-VN"/>
        </w:rPr>
        <w:t>chậm được khắc phục</w:t>
      </w:r>
      <w:r w:rsidR="003945AF">
        <w:rPr>
          <w:bCs/>
          <w:noProof/>
          <w:spacing w:val="2"/>
          <w:sz w:val="28"/>
          <w:szCs w:val="28"/>
        </w:rPr>
        <w:t>.</w:t>
      </w:r>
    </w:p>
    <w:p w14:paraId="752BE7B6" w14:textId="00A6E186" w:rsidR="00D51E39" w:rsidRPr="0027307D" w:rsidRDefault="00D51E39" w:rsidP="00384A5B">
      <w:pPr>
        <w:pStyle w:val="normaltimesnewroman"/>
        <w:widowControl w:val="0"/>
        <w:spacing w:before="120" w:beforeAutospacing="0" w:after="120" w:afterAutospacing="0" w:line="340" w:lineRule="exact"/>
        <w:ind w:firstLine="567"/>
        <w:jc w:val="both"/>
        <w:rPr>
          <w:bCs/>
          <w:noProof/>
          <w:spacing w:val="-2"/>
          <w:sz w:val="28"/>
          <w:szCs w:val="28"/>
          <w:lang w:val="vi-VN"/>
        </w:rPr>
      </w:pPr>
      <w:r w:rsidRPr="006D29D5">
        <w:rPr>
          <w:bCs/>
          <w:noProof/>
          <w:spacing w:val="-2"/>
          <w:sz w:val="28"/>
          <w:szCs w:val="28"/>
          <w:lang w:val="vi-VN"/>
        </w:rPr>
        <w:t>Đối với số vốn</w:t>
      </w:r>
      <w:r w:rsidR="00A4479F" w:rsidRPr="0027307D">
        <w:rPr>
          <w:bCs/>
          <w:noProof/>
          <w:spacing w:val="-2"/>
          <w:sz w:val="28"/>
          <w:szCs w:val="28"/>
          <w:lang w:val="vi-VN"/>
        </w:rPr>
        <w:t xml:space="preserve"> NSTW</w:t>
      </w:r>
      <w:r w:rsidRPr="006D29D5">
        <w:rPr>
          <w:bCs/>
          <w:noProof/>
          <w:spacing w:val="-2"/>
          <w:sz w:val="28"/>
          <w:szCs w:val="28"/>
          <w:lang w:val="vi-VN"/>
        </w:rPr>
        <w:t xml:space="preserve"> chưa được giải ngân </w:t>
      </w:r>
      <w:r w:rsidR="0077332C">
        <w:rPr>
          <w:bCs/>
          <w:noProof/>
          <w:spacing w:val="-2"/>
          <w:sz w:val="28"/>
          <w:szCs w:val="28"/>
        </w:rPr>
        <w:t>59,4</w:t>
      </w:r>
      <w:r w:rsidRPr="006D29D5">
        <w:rPr>
          <w:bCs/>
          <w:noProof/>
          <w:spacing w:val="-2"/>
          <w:sz w:val="28"/>
          <w:szCs w:val="28"/>
          <w:lang w:val="vi-VN"/>
        </w:rPr>
        <w:t xml:space="preserve"> nghìn tỷ đồng, đề nghị Chính phủ </w:t>
      </w:r>
      <w:r w:rsidR="00AB4E8F" w:rsidRPr="006D29D5">
        <w:rPr>
          <w:bCs/>
          <w:noProof/>
          <w:spacing w:val="-2"/>
          <w:sz w:val="28"/>
          <w:szCs w:val="28"/>
          <w:lang w:val="vi-VN"/>
        </w:rPr>
        <w:t>làm rõ nguyên nhân chậm giải ngân</w:t>
      </w:r>
      <w:r w:rsidRPr="006D29D5">
        <w:rPr>
          <w:bCs/>
          <w:noProof/>
          <w:spacing w:val="-2"/>
          <w:sz w:val="28"/>
          <w:szCs w:val="28"/>
          <w:lang w:val="vi-VN"/>
        </w:rPr>
        <w:t>.</w:t>
      </w:r>
      <w:r w:rsidR="009A551A" w:rsidRPr="006D29D5">
        <w:rPr>
          <w:bCs/>
          <w:noProof/>
          <w:spacing w:val="-2"/>
          <w:sz w:val="28"/>
          <w:szCs w:val="28"/>
          <w:lang w:val="vi-VN"/>
        </w:rPr>
        <w:t xml:space="preserve"> </w:t>
      </w:r>
      <w:r w:rsidR="002B5C0A" w:rsidRPr="006D29D5">
        <w:rPr>
          <w:bCs/>
          <w:noProof/>
          <w:spacing w:val="-2"/>
          <w:sz w:val="28"/>
          <w:szCs w:val="28"/>
          <w:lang w:val="vi-VN"/>
        </w:rPr>
        <w:t xml:space="preserve">Đồng thời, rà soát </w:t>
      </w:r>
      <w:r w:rsidR="002B5C0A" w:rsidRPr="0027307D">
        <w:rPr>
          <w:bCs/>
          <w:noProof/>
          <w:spacing w:val="-2"/>
          <w:sz w:val="28"/>
          <w:szCs w:val="28"/>
          <w:lang w:val="vi-VN"/>
        </w:rPr>
        <w:t xml:space="preserve">lại </w:t>
      </w:r>
      <w:r w:rsidR="002B5C0A" w:rsidRPr="006D29D5">
        <w:rPr>
          <w:bCs/>
          <w:noProof/>
          <w:spacing w:val="-2"/>
          <w:sz w:val="28"/>
          <w:szCs w:val="28"/>
          <w:lang w:val="vi-VN"/>
        </w:rPr>
        <w:t xml:space="preserve">quy định </w:t>
      </w:r>
      <w:r w:rsidR="00262DE7">
        <w:rPr>
          <w:bCs/>
          <w:noProof/>
          <w:spacing w:val="-2"/>
          <w:sz w:val="28"/>
          <w:szCs w:val="28"/>
        </w:rPr>
        <w:t xml:space="preserve">trong văn bản hướng dẫn thi hành </w:t>
      </w:r>
      <w:r w:rsidR="002B5C0A" w:rsidRPr="006D29D5">
        <w:rPr>
          <w:bCs/>
          <w:noProof/>
          <w:spacing w:val="-2"/>
          <w:sz w:val="28"/>
          <w:szCs w:val="28"/>
          <w:lang w:val="vi-VN"/>
        </w:rPr>
        <w:t>về các trường hợp được phép kéo dài thời gian thực hiện và giải ngân vốn kế hoạch đầu tư công hằng năm</w:t>
      </w:r>
      <w:r w:rsidR="003E1E6A">
        <w:rPr>
          <w:bCs/>
          <w:noProof/>
          <w:spacing w:val="-2"/>
          <w:sz w:val="28"/>
          <w:szCs w:val="28"/>
        </w:rPr>
        <w:t>, bảo đảm đúng quy định của Luật NSNN, Luật Đầu tư công</w:t>
      </w:r>
      <w:r w:rsidR="00AF4244">
        <w:rPr>
          <w:bCs/>
          <w:noProof/>
          <w:spacing w:val="-2"/>
          <w:sz w:val="28"/>
          <w:szCs w:val="28"/>
        </w:rPr>
        <w:t>.</w:t>
      </w:r>
    </w:p>
    <w:p w14:paraId="7515BADA" w14:textId="2A5D603D" w:rsidR="00797A4A" w:rsidRPr="006D29D5" w:rsidRDefault="00D51E39" w:rsidP="00384A5B">
      <w:pPr>
        <w:pStyle w:val="normaltimesnewroman"/>
        <w:widowControl w:val="0"/>
        <w:spacing w:before="120" w:beforeAutospacing="0" w:after="120" w:afterAutospacing="0" w:line="340" w:lineRule="exact"/>
        <w:ind w:firstLine="567"/>
        <w:jc w:val="both"/>
        <w:rPr>
          <w:bCs/>
          <w:noProof/>
          <w:spacing w:val="-2"/>
          <w:sz w:val="28"/>
          <w:szCs w:val="28"/>
          <w:lang w:val="vi-VN"/>
        </w:rPr>
      </w:pPr>
      <w:r w:rsidRPr="006D29D5">
        <w:rPr>
          <w:b/>
          <w:bCs/>
          <w:i/>
          <w:noProof/>
          <w:sz w:val="28"/>
          <w:szCs w:val="28"/>
          <w:lang w:val="vi-VN"/>
        </w:rPr>
        <w:t xml:space="preserve">Thứ </w:t>
      </w:r>
      <w:r w:rsidR="0000212C" w:rsidRPr="0027307D">
        <w:rPr>
          <w:b/>
          <w:bCs/>
          <w:i/>
          <w:noProof/>
          <w:sz w:val="28"/>
          <w:szCs w:val="28"/>
          <w:lang w:val="vi-VN"/>
        </w:rPr>
        <w:t>hai</w:t>
      </w:r>
      <w:r w:rsidRPr="006D29D5">
        <w:rPr>
          <w:b/>
          <w:bCs/>
          <w:i/>
          <w:noProof/>
          <w:sz w:val="28"/>
          <w:szCs w:val="28"/>
          <w:lang w:val="vi-VN"/>
        </w:rPr>
        <w:t>,</w:t>
      </w:r>
      <w:r w:rsidRPr="006D29D5">
        <w:rPr>
          <w:bCs/>
          <w:noProof/>
          <w:sz w:val="28"/>
          <w:szCs w:val="28"/>
          <w:lang w:val="vi-VN"/>
        </w:rPr>
        <w:t xml:space="preserve"> chi thường xuyên </w:t>
      </w:r>
      <w:r w:rsidR="00F85C1C">
        <w:rPr>
          <w:bCs/>
          <w:noProof/>
          <w:sz w:val="28"/>
          <w:szCs w:val="28"/>
        </w:rPr>
        <w:t>cơ bản đạt</w:t>
      </w:r>
      <w:r w:rsidRPr="006D29D5">
        <w:rPr>
          <w:bCs/>
          <w:noProof/>
          <w:sz w:val="28"/>
          <w:szCs w:val="28"/>
          <w:lang w:val="vi-VN"/>
        </w:rPr>
        <w:t xml:space="preserve"> dự toán, </w:t>
      </w:r>
      <w:r w:rsidR="003E1E6A">
        <w:rPr>
          <w:bCs/>
          <w:noProof/>
          <w:sz w:val="28"/>
          <w:szCs w:val="28"/>
        </w:rPr>
        <w:t xml:space="preserve">song việc hủy dự toán trong năm </w:t>
      </w:r>
      <w:r w:rsidR="0028786D">
        <w:rPr>
          <w:bCs/>
          <w:noProof/>
          <w:sz w:val="28"/>
          <w:szCs w:val="28"/>
        </w:rPr>
        <w:t xml:space="preserve">còn </w:t>
      </w:r>
      <w:r w:rsidR="003E1E6A">
        <w:rPr>
          <w:bCs/>
          <w:noProof/>
          <w:sz w:val="28"/>
          <w:szCs w:val="28"/>
        </w:rPr>
        <w:t xml:space="preserve">lớn thể hiện </w:t>
      </w:r>
      <w:r w:rsidR="00E13652">
        <w:rPr>
          <w:bCs/>
          <w:noProof/>
          <w:sz w:val="28"/>
          <w:szCs w:val="28"/>
        </w:rPr>
        <w:t>việc lập dự toán chưa sát</w:t>
      </w:r>
      <w:r w:rsidR="003E1E6A">
        <w:rPr>
          <w:bCs/>
          <w:noProof/>
          <w:sz w:val="28"/>
          <w:szCs w:val="28"/>
        </w:rPr>
        <w:t>, gây lãng phí nguồn lực nhà nước.</w:t>
      </w:r>
      <w:r w:rsidR="008E01D9">
        <w:rPr>
          <w:bCs/>
          <w:noProof/>
          <w:sz w:val="28"/>
          <w:szCs w:val="28"/>
        </w:rPr>
        <w:t xml:space="preserve"> </w:t>
      </w:r>
      <w:r w:rsidR="00797A4A">
        <w:rPr>
          <w:bCs/>
          <w:noProof/>
          <w:sz w:val="28"/>
          <w:szCs w:val="28"/>
        </w:rPr>
        <w:t xml:space="preserve">Đề nghị Chính phủ chỉ đạo làm rõ lý do dẫn đến thực trạng này, báo cáo cụ thể số kinh phí phải hủy dự toán được quy định tại khoản 10 Điều 3 Nghị quyết số 70/2022/QH15 về phân bổ NSTW năm 2023. </w:t>
      </w:r>
      <w:r w:rsidR="00797A4A" w:rsidRPr="0027307D">
        <w:rPr>
          <w:bCs/>
          <w:noProof/>
          <w:spacing w:val="-2"/>
          <w:sz w:val="28"/>
          <w:szCs w:val="28"/>
          <w:lang w:val="vi-VN"/>
        </w:rPr>
        <w:t>Đồng thời, đ</w:t>
      </w:r>
      <w:r w:rsidR="00797A4A" w:rsidRPr="006D29D5">
        <w:rPr>
          <w:bCs/>
          <w:noProof/>
          <w:spacing w:val="-2"/>
          <w:sz w:val="28"/>
          <w:szCs w:val="28"/>
          <w:lang w:val="vi-VN"/>
        </w:rPr>
        <w:t>ề ngh</w:t>
      </w:r>
      <w:r w:rsidR="00797A4A">
        <w:rPr>
          <w:bCs/>
          <w:noProof/>
          <w:spacing w:val="-2"/>
          <w:sz w:val="28"/>
          <w:szCs w:val="28"/>
        </w:rPr>
        <w:t>ị</w:t>
      </w:r>
      <w:r w:rsidR="00797A4A" w:rsidRPr="006D29D5">
        <w:rPr>
          <w:bCs/>
          <w:noProof/>
          <w:spacing w:val="-2"/>
          <w:sz w:val="28"/>
          <w:szCs w:val="28"/>
          <w:lang w:val="vi-VN"/>
        </w:rPr>
        <w:t xml:space="preserve"> chỉ đạo các bộ, ngành địa phương</w:t>
      </w:r>
      <w:r w:rsidR="00797A4A">
        <w:rPr>
          <w:bCs/>
          <w:noProof/>
          <w:spacing w:val="-2"/>
          <w:sz w:val="28"/>
          <w:szCs w:val="28"/>
        </w:rPr>
        <w:t xml:space="preserve"> </w:t>
      </w:r>
      <w:r w:rsidR="00797A4A" w:rsidRPr="006D29D5">
        <w:rPr>
          <w:bCs/>
          <w:noProof/>
          <w:spacing w:val="-2"/>
          <w:sz w:val="28"/>
          <w:szCs w:val="28"/>
          <w:lang w:val="vi-VN"/>
        </w:rPr>
        <w:t xml:space="preserve">thực hiện đúng quy định trong quản lý, tăng cường chấp hành kỷ luật tài chính trong chi NSNN, tăng cường trách nhiệm của người đứng đầu, bảo đảm </w:t>
      </w:r>
      <w:r w:rsidR="00797A4A" w:rsidRPr="0027307D">
        <w:rPr>
          <w:bCs/>
          <w:noProof/>
          <w:spacing w:val="-2"/>
          <w:sz w:val="28"/>
          <w:szCs w:val="28"/>
          <w:lang w:val="vi-VN"/>
        </w:rPr>
        <w:t xml:space="preserve">thực hiện </w:t>
      </w:r>
      <w:r w:rsidR="00797A4A" w:rsidRPr="006D29D5">
        <w:rPr>
          <w:bCs/>
          <w:noProof/>
          <w:spacing w:val="-2"/>
          <w:sz w:val="28"/>
          <w:szCs w:val="28"/>
          <w:lang w:val="vi-VN"/>
        </w:rPr>
        <w:t>đúng tiêu chuẩn, định mức, chế độ đã ban hành.</w:t>
      </w:r>
    </w:p>
    <w:p w14:paraId="622ECD21" w14:textId="77777777" w:rsidR="00797A4A" w:rsidRPr="0027307D" w:rsidRDefault="00D51E39" w:rsidP="00384A5B">
      <w:pPr>
        <w:pStyle w:val="normaltimesnewroman"/>
        <w:widowControl w:val="0"/>
        <w:spacing w:before="120" w:beforeAutospacing="0" w:after="120" w:afterAutospacing="0" w:line="340" w:lineRule="exact"/>
        <w:ind w:firstLine="567"/>
        <w:jc w:val="both"/>
        <w:rPr>
          <w:bCs/>
          <w:noProof/>
          <w:sz w:val="28"/>
          <w:szCs w:val="28"/>
          <w:lang w:val="vi-VN"/>
        </w:rPr>
      </w:pPr>
      <w:r w:rsidRPr="006D29D5">
        <w:rPr>
          <w:b/>
          <w:bCs/>
          <w:i/>
          <w:noProof/>
          <w:sz w:val="28"/>
          <w:szCs w:val="28"/>
          <w:lang w:val="vi-VN"/>
        </w:rPr>
        <w:t xml:space="preserve">Thứ </w:t>
      </w:r>
      <w:r w:rsidR="0000212C" w:rsidRPr="0027307D">
        <w:rPr>
          <w:b/>
          <w:bCs/>
          <w:i/>
          <w:noProof/>
          <w:sz w:val="28"/>
          <w:szCs w:val="28"/>
          <w:lang w:val="vi-VN"/>
        </w:rPr>
        <w:t>ba</w:t>
      </w:r>
      <w:r w:rsidRPr="006D29D5">
        <w:rPr>
          <w:b/>
          <w:bCs/>
          <w:i/>
          <w:noProof/>
          <w:sz w:val="28"/>
          <w:szCs w:val="28"/>
          <w:lang w:val="vi-VN"/>
        </w:rPr>
        <w:t xml:space="preserve">, </w:t>
      </w:r>
      <w:r w:rsidR="000B389A" w:rsidRPr="0027307D">
        <w:rPr>
          <w:bCs/>
          <w:noProof/>
          <w:sz w:val="28"/>
          <w:szCs w:val="28"/>
          <w:lang w:val="vi-VN"/>
        </w:rPr>
        <w:t>chi trả nợ gốc giảm 2,</w:t>
      </w:r>
      <w:r w:rsidR="003D1584">
        <w:rPr>
          <w:bCs/>
          <w:noProof/>
          <w:sz w:val="28"/>
          <w:szCs w:val="28"/>
        </w:rPr>
        <w:t xml:space="preserve">213 </w:t>
      </w:r>
      <w:r w:rsidR="000B389A" w:rsidRPr="0027307D">
        <w:rPr>
          <w:bCs/>
          <w:noProof/>
          <w:sz w:val="28"/>
          <w:szCs w:val="28"/>
          <w:lang w:val="vi-VN"/>
        </w:rPr>
        <w:t>nghìn tỷ đồng so với dự toán. Thường trực Ủy ban TCNS</w:t>
      </w:r>
      <w:r w:rsidR="00684365">
        <w:rPr>
          <w:bCs/>
          <w:noProof/>
          <w:sz w:val="28"/>
          <w:szCs w:val="28"/>
        </w:rPr>
        <w:t xml:space="preserve"> cho rằng,</w:t>
      </w:r>
      <w:r w:rsidR="000B389A" w:rsidRPr="0027307D">
        <w:rPr>
          <w:bCs/>
          <w:noProof/>
          <w:sz w:val="28"/>
          <w:szCs w:val="28"/>
          <w:lang w:val="vi-VN"/>
        </w:rPr>
        <w:t xml:space="preserve"> </w:t>
      </w:r>
      <w:r w:rsidR="00684365">
        <w:rPr>
          <w:bCs/>
          <w:noProof/>
          <w:sz w:val="28"/>
          <w:szCs w:val="28"/>
        </w:rPr>
        <w:t>việc xác định số chi trả nợ gốc đã căn cứ vào các hợp đồng, hiệp định vay vốn, đồng thời v</w:t>
      </w:r>
      <w:r w:rsidR="00684365" w:rsidRPr="0027307D">
        <w:rPr>
          <w:bCs/>
          <w:noProof/>
          <w:sz w:val="28"/>
          <w:szCs w:val="28"/>
          <w:lang w:val="vi-VN"/>
        </w:rPr>
        <w:t>iệc chi trả nợ gốc cần được bảo đảm đầy đủ, đúng thời hạn.</w:t>
      </w:r>
      <w:r w:rsidR="00684365">
        <w:rPr>
          <w:bCs/>
          <w:noProof/>
          <w:sz w:val="28"/>
          <w:szCs w:val="28"/>
        </w:rPr>
        <w:t xml:space="preserve"> </w:t>
      </w:r>
      <w:r w:rsidR="00797A4A">
        <w:rPr>
          <w:bCs/>
          <w:noProof/>
          <w:sz w:val="28"/>
          <w:szCs w:val="28"/>
        </w:rPr>
        <w:t xml:space="preserve">Do đó, </w:t>
      </w:r>
      <w:r w:rsidR="00797A4A" w:rsidRPr="0027307D">
        <w:rPr>
          <w:bCs/>
          <w:noProof/>
          <w:sz w:val="28"/>
          <w:szCs w:val="28"/>
          <w:lang w:val="vi-VN"/>
        </w:rPr>
        <w:t xml:space="preserve">đề nghị Chính phủ </w:t>
      </w:r>
      <w:r w:rsidR="00797A4A">
        <w:rPr>
          <w:bCs/>
          <w:noProof/>
          <w:sz w:val="28"/>
          <w:szCs w:val="28"/>
        </w:rPr>
        <w:t>chỉ đạo phân tích làm</w:t>
      </w:r>
      <w:r w:rsidR="00797A4A" w:rsidRPr="0027307D">
        <w:rPr>
          <w:bCs/>
          <w:noProof/>
          <w:sz w:val="28"/>
          <w:szCs w:val="28"/>
          <w:lang w:val="vi-VN"/>
        </w:rPr>
        <w:t xml:space="preserve"> rõ nguyên nhân giảm </w:t>
      </w:r>
      <w:r w:rsidR="00797A4A">
        <w:rPr>
          <w:bCs/>
          <w:noProof/>
          <w:sz w:val="28"/>
          <w:szCs w:val="28"/>
        </w:rPr>
        <w:t xml:space="preserve">số chi trả nợ gốc </w:t>
      </w:r>
      <w:r w:rsidR="00797A4A" w:rsidRPr="0027307D">
        <w:rPr>
          <w:bCs/>
          <w:noProof/>
          <w:sz w:val="28"/>
          <w:szCs w:val="28"/>
          <w:lang w:val="vi-VN"/>
        </w:rPr>
        <w:t>so với dự toán</w:t>
      </w:r>
      <w:r w:rsidR="00797A4A">
        <w:rPr>
          <w:bCs/>
          <w:noProof/>
          <w:sz w:val="28"/>
          <w:szCs w:val="28"/>
        </w:rPr>
        <w:t xml:space="preserve"> để làm căn cứ xây dựng dự toán đối với khoản chi này.</w:t>
      </w:r>
    </w:p>
    <w:p w14:paraId="0AD5B605" w14:textId="5771EF48" w:rsidR="005A039E" w:rsidRPr="00384A5B" w:rsidRDefault="00951F36" w:rsidP="00384A5B">
      <w:pPr>
        <w:pStyle w:val="normaltimesnewroman"/>
        <w:widowControl w:val="0"/>
        <w:spacing w:before="120" w:beforeAutospacing="0" w:after="120" w:afterAutospacing="0" w:line="340" w:lineRule="exact"/>
        <w:ind w:firstLine="567"/>
        <w:jc w:val="both"/>
        <w:rPr>
          <w:spacing w:val="-2"/>
          <w:sz w:val="28"/>
          <w:szCs w:val="28"/>
          <w:shd w:val="clear" w:color="auto" w:fill="FFFFFF"/>
          <w:lang w:val="vi-VN"/>
        </w:rPr>
      </w:pPr>
      <w:r w:rsidRPr="00384A5B">
        <w:rPr>
          <w:b/>
          <w:bCs/>
          <w:i/>
          <w:noProof/>
          <w:spacing w:val="-2"/>
          <w:sz w:val="28"/>
          <w:szCs w:val="28"/>
          <w:lang w:val="vi-VN"/>
        </w:rPr>
        <w:t xml:space="preserve">Thứ </w:t>
      </w:r>
      <w:r w:rsidR="00BC32DE" w:rsidRPr="00384A5B">
        <w:rPr>
          <w:b/>
          <w:bCs/>
          <w:i/>
          <w:noProof/>
          <w:spacing w:val="-2"/>
          <w:sz w:val="28"/>
          <w:szCs w:val="28"/>
          <w:lang w:val="en-GB"/>
        </w:rPr>
        <w:t>tư</w:t>
      </w:r>
      <w:r w:rsidRPr="00384A5B">
        <w:rPr>
          <w:b/>
          <w:bCs/>
          <w:i/>
          <w:noProof/>
          <w:spacing w:val="-2"/>
          <w:sz w:val="28"/>
          <w:szCs w:val="28"/>
          <w:lang w:val="vi-VN"/>
        </w:rPr>
        <w:t>,</w:t>
      </w:r>
      <w:r w:rsidR="003D1584" w:rsidRPr="00384A5B">
        <w:rPr>
          <w:b/>
          <w:bCs/>
          <w:i/>
          <w:noProof/>
          <w:spacing w:val="-2"/>
          <w:sz w:val="28"/>
          <w:szCs w:val="28"/>
        </w:rPr>
        <w:t xml:space="preserve"> </w:t>
      </w:r>
      <w:r w:rsidR="00797A4A" w:rsidRPr="00384A5B">
        <w:rPr>
          <w:bCs/>
          <w:noProof/>
          <w:spacing w:val="-2"/>
          <w:sz w:val="28"/>
          <w:szCs w:val="28"/>
        </w:rPr>
        <w:t>chi trả nợ lãi giảm 2,59 nghìn tỷ đồng so với số đã báo cáo Quốc hội, giảm 13,59 nghìn tỷ đồng so với dự toán.</w:t>
      </w:r>
      <w:r w:rsidR="00797A4A" w:rsidRPr="00384A5B">
        <w:rPr>
          <w:spacing w:val="-2"/>
          <w:sz w:val="28"/>
          <w:szCs w:val="28"/>
          <w:shd w:val="clear" w:color="auto" w:fill="FFFFFF"/>
          <w:lang w:val="vi-VN"/>
        </w:rPr>
        <w:t xml:space="preserve"> Bên cạnh việc </w:t>
      </w:r>
      <w:r w:rsidR="00797A4A" w:rsidRPr="00384A5B">
        <w:rPr>
          <w:spacing w:val="-2"/>
          <w:sz w:val="28"/>
          <w:szCs w:val="28"/>
          <w:shd w:val="clear" w:color="auto" w:fill="FFFFFF"/>
        </w:rPr>
        <w:t>điều hành vay và</w:t>
      </w:r>
      <w:r w:rsidR="00797A4A" w:rsidRPr="00384A5B">
        <w:rPr>
          <w:spacing w:val="-2"/>
          <w:sz w:val="28"/>
          <w:szCs w:val="28"/>
          <w:shd w:val="clear" w:color="auto" w:fill="FFFFFF"/>
          <w:lang w:val="vi-VN"/>
        </w:rPr>
        <w:t xml:space="preserve"> phát hành </w:t>
      </w:r>
      <w:r w:rsidR="00797A4A" w:rsidRPr="00384A5B">
        <w:rPr>
          <w:spacing w:val="-2"/>
          <w:sz w:val="28"/>
          <w:szCs w:val="28"/>
          <w:shd w:val="clear" w:color="auto" w:fill="FFFFFF"/>
        </w:rPr>
        <w:t xml:space="preserve">TPCP </w:t>
      </w:r>
      <w:r w:rsidR="00797A4A" w:rsidRPr="00384A5B">
        <w:rPr>
          <w:spacing w:val="-2"/>
          <w:sz w:val="28"/>
          <w:szCs w:val="28"/>
          <w:shd w:val="clear" w:color="auto" w:fill="FFFFFF"/>
          <w:lang w:val="vi-VN"/>
        </w:rPr>
        <w:t>phù hợp với tiến độ thu và giải ngân đầu tư công,</w:t>
      </w:r>
      <w:r w:rsidR="00797A4A" w:rsidRPr="00384A5B">
        <w:rPr>
          <w:spacing w:val="-2"/>
          <w:sz w:val="28"/>
          <w:szCs w:val="28"/>
          <w:shd w:val="clear" w:color="auto" w:fill="FFFFFF"/>
        </w:rPr>
        <w:t xml:space="preserve"> tuy nhiên vẫn còn nhiều nhiệm vụ chi dự kiến không thực hiện được, phải hủy dự toán theo quy định</w:t>
      </w:r>
      <w:r w:rsidR="005A039E" w:rsidRPr="00384A5B">
        <w:rPr>
          <w:spacing w:val="-2"/>
          <w:sz w:val="28"/>
          <w:szCs w:val="28"/>
          <w:shd w:val="clear" w:color="auto" w:fill="FFFFFF"/>
          <w:lang w:val="vi-VN"/>
        </w:rPr>
        <w:t>.</w:t>
      </w:r>
    </w:p>
    <w:p w14:paraId="037881ED" w14:textId="48F59232" w:rsidR="00C93258" w:rsidRPr="005A039E" w:rsidRDefault="00763D2F" w:rsidP="00384A5B">
      <w:pPr>
        <w:widowControl w:val="0"/>
        <w:pBdr>
          <w:bottom w:val="single" w:sz="4" w:space="2" w:color="FFFFFF"/>
        </w:pBdr>
        <w:spacing w:before="120" w:after="120" w:line="340" w:lineRule="exact"/>
        <w:ind w:firstLine="567"/>
        <w:jc w:val="both"/>
        <w:rPr>
          <w:b/>
          <w:bCs/>
          <w:noProof/>
        </w:rPr>
      </w:pPr>
      <w:r w:rsidRPr="006D29D5">
        <w:rPr>
          <w:b/>
          <w:bCs/>
          <w:noProof/>
          <w:lang w:val="vi-VN"/>
        </w:rPr>
        <w:t>4. Về cân đối NSNN năm 202</w:t>
      </w:r>
      <w:r w:rsidR="005A039E">
        <w:rPr>
          <w:b/>
          <w:bCs/>
          <w:noProof/>
        </w:rPr>
        <w:t>3</w:t>
      </w:r>
    </w:p>
    <w:p w14:paraId="2B340E34" w14:textId="77777777" w:rsidR="00797A4A" w:rsidRPr="006E6E58" w:rsidRDefault="00797A4A" w:rsidP="00384A5B">
      <w:pPr>
        <w:widowControl w:val="0"/>
        <w:pBdr>
          <w:bottom w:val="single" w:sz="4" w:space="2" w:color="FFFFFF"/>
        </w:pBdr>
        <w:spacing w:before="120" w:after="120" w:line="340" w:lineRule="exact"/>
        <w:ind w:firstLine="567"/>
        <w:jc w:val="both"/>
        <w:rPr>
          <w:bCs/>
          <w:noProof/>
          <w:spacing w:val="2"/>
          <w:lang w:val="vi-VN"/>
        </w:rPr>
      </w:pPr>
      <w:r w:rsidRPr="006E6E58">
        <w:rPr>
          <w:bCs/>
          <w:noProof/>
          <w:spacing w:val="2"/>
          <w:lang w:val="vi-VN"/>
        </w:rPr>
        <w:t xml:space="preserve">Thường trực Ủy ban TCNS cho rằng, </w:t>
      </w:r>
      <w:r w:rsidRPr="006E6E58">
        <w:rPr>
          <w:bCs/>
          <w:noProof/>
          <w:spacing w:val="2"/>
        </w:rPr>
        <w:t>v</w:t>
      </w:r>
      <w:r w:rsidRPr="006E6E58">
        <w:rPr>
          <w:bCs/>
          <w:noProof/>
          <w:spacing w:val="2"/>
          <w:lang w:val="vi-VN"/>
        </w:rPr>
        <w:t xml:space="preserve">iệc kiểm soát bội chi NSNN thấp hơn so với dự toán đã góp phần bảo đảm an ninh tài chính, cân đối NSNN. Tuy nhiên, đa số ý kiến cho rằng, </w:t>
      </w:r>
      <w:r w:rsidRPr="006E6E58">
        <w:rPr>
          <w:bCs/>
          <w:noProof/>
          <w:spacing w:val="2"/>
        </w:rPr>
        <w:t xml:space="preserve">việc </w:t>
      </w:r>
      <w:r w:rsidRPr="006E6E58">
        <w:rPr>
          <w:bCs/>
          <w:noProof/>
          <w:spacing w:val="2"/>
          <w:lang w:val="vi-VN"/>
        </w:rPr>
        <w:t>giảm bội chi NSNN một phần nguyên nhân từ việc</w:t>
      </w:r>
      <w:r w:rsidRPr="006E6E58">
        <w:rPr>
          <w:bCs/>
          <w:noProof/>
          <w:spacing w:val="2"/>
          <w:lang w:val="en-GB"/>
        </w:rPr>
        <w:t xml:space="preserve"> giải ngân vốn đầu tư công chậm, </w:t>
      </w:r>
      <w:r w:rsidRPr="006E6E58">
        <w:rPr>
          <w:bCs/>
          <w:noProof/>
          <w:spacing w:val="2"/>
          <w:lang w:val="vi-VN"/>
        </w:rPr>
        <w:t>không thể giải ngân hết vốn đầu tư phát triển trong năm</w:t>
      </w:r>
      <w:r w:rsidRPr="006E6E58">
        <w:rPr>
          <w:bCs/>
          <w:noProof/>
          <w:spacing w:val="2"/>
        </w:rPr>
        <w:t>, nhất là nguồn vốn vay ngoài nước</w:t>
      </w:r>
      <w:r w:rsidRPr="006E6E58">
        <w:rPr>
          <w:bCs/>
          <w:noProof/>
          <w:spacing w:val="2"/>
          <w:lang w:val="vi-VN"/>
        </w:rPr>
        <w:t>. Điều này cho thấy, việc giảm bội chi NSTW</w:t>
      </w:r>
      <w:r w:rsidRPr="006E6E58">
        <w:rPr>
          <w:bCs/>
          <w:noProof/>
          <w:spacing w:val="2"/>
        </w:rPr>
        <w:t>, bội chi NSNN</w:t>
      </w:r>
      <w:r w:rsidRPr="006E6E58">
        <w:rPr>
          <w:bCs/>
          <w:noProof/>
          <w:spacing w:val="2"/>
          <w:lang w:val="en-GB"/>
        </w:rPr>
        <w:t xml:space="preserve"> chưa</w:t>
      </w:r>
      <w:r w:rsidRPr="006E6E58">
        <w:rPr>
          <w:bCs/>
          <w:noProof/>
          <w:spacing w:val="2"/>
          <w:lang w:val="vi-VN"/>
        </w:rPr>
        <w:t xml:space="preserve"> mang tính </w:t>
      </w:r>
      <w:r w:rsidRPr="006E6E58">
        <w:rPr>
          <w:bCs/>
          <w:noProof/>
          <w:spacing w:val="2"/>
          <w:lang w:val="en-GB"/>
        </w:rPr>
        <w:t>thực chất</w:t>
      </w:r>
      <w:r w:rsidRPr="006E6E58">
        <w:rPr>
          <w:bCs/>
          <w:noProof/>
          <w:spacing w:val="2"/>
          <w:lang w:val="vi-VN"/>
        </w:rPr>
        <w:t>; mặt khác</w:t>
      </w:r>
      <w:r w:rsidRPr="006E6E58">
        <w:rPr>
          <w:bCs/>
          <w:noProof/>
          <w:spacing w:val="2"/>
        </w:rPr>
        <w:t>,</w:t>
      </w:r>
      <w:r w:rsidRPr="006E6E58">
        <w:rPr>
          <w:bCs/>
          <w:noProof/>
          <w:spacing w:val="2"/>
          <w:lang w:val="vi-VN"/>
        </w:rPr>
        <w:t xml:space="preserve"> việc cắt giảm từ nhiệm vụ chi đầu tư phát triển không giải ngân được sẽ giảm động lực phục hồi và tăng trưởng kinh tế.</w:t>
      </w:r>
    </w:p>
    <w:p w14:paraId="185D3319" w14:textId="43A1067A" w:rsidR="00C93258" w:rsidRPr="00430F13" w:rsidRDefault="00763D2F" w:rsidP="00384A5B">
      <w:pPr>
        <w:widowControl w:val="0"/>
        <w:pBdr>
          <w:bottom w:val="single" w:sz="4" w:space="2" w:color="FFFFFF"/>
        </w:pBdr>
        <w:spacing w:before="120" w:after="120" w:line="340" w:lineRule="exact"/>
        <w:ind w:firstLine="567"/>
        <w:jc w:val="both"/>
        <w:rPr>
          <w:bCs/>
          <w:noProof/>
        </w:rPr>
      </w:pPr>
      <w:r w:rsidRPr="006D29D5">
        <w:rPr>
          <w:bCs/>
          <w:i/>
          <w:noProof/>
          <w:lang w:val="vi-VN"/>
        </w:rPr>
        <w:t>Về mức dư nợ công</w:t>
      </w:r>
      <w:r w:rsidRPr="006D29D5">
        <w:rPr>
          <w:bCs/>
          <w:noProof/>
          <w:lang w:val="vi-VN"/>
        </w:rPr>
        <w:t xml:space="preserve">: </w:t>
      </w:r>
      <w:r w:rsidR="00F34797" w:rsidRPr="0027307D">
        <w:rPr>
          <w:bCs/>
          <w:noProof/>
          <w:lang w:val="vi-VN"/>
        </w:rPr>
        <w:t xml:space="preserve">Thường trực </w:t>
      </w:r>
      <w:r w:rsidRPr="006D29D5">
        <w:rPr>
          <w:bCs/>
          <w:noProof/>
          <w:lang w:val="vi-VN"/>
        </w:rPr>
        <w:t xml:space="preserve">Ủy ban TCNS nhận thấy, </w:t>
      </w:r>
      <w:r w:rsidR="00F34797" w:rsidRPr="006D29D5">
        <w:rPr>
          <w:bCs/>
          <w:noProof/>
          <w:lang w:val="vi-VN"/>
        </w:rPr>
        <w:t xml:space="preserve">dư nợ công </w:t>
      </w:r>
      <w:r w:rsidR="00776BF1" w:rsidRPr="0027307D">
        <w:rPr>
          <w:bCs/>
          <w:noProof/>
          <w:lang w:val="vi-VN"/>
        </w:rPr>
        <w:t>có xu hướng giảm xuống</w:t>
      </w:r>
      <w:r w:rsidR="00B25D77" w:rsidRPr="0027307D">
        <w:rPr>
          <w:bCs/>
          <w:noProof/>
          <w:lang w:val="vi-VN"/>
        </w:rPr>
        <w:t>;</w:t>
      </w:r>
      <w:r w:rsidR="00B25D77" w:rsidRPr="006D29D5">
        <w:rPr>
          <w:bCs/>
          <w:noProof/>
          <w:lang w:val="vi-VN"/>
        </w:rPr>
        <w:t xml:space="preserve"> tình hình nợ công được quản lý, kiểm soát chặt chẽ hơn, các mức dư nợ đều thấp hơn quy định tại Nghị quyết số 2</w:t>
      </w:r>
      <w:r w:rsidR="00B25D77" w:rsidRPr="0027307D">
        <w:rPr>
          <w:bCs/>
          <w:noProof/>
          <w:lang w:val="vi-VN"/>
        </w:rPr>
        <w:t>3</w:t>
      </w:r>
      <w:r w:rsidR="00B25D77" w:rsidRPr="006D29D5">
        <w:rPr>
          <w:bCs/>
          <w:noProof/>
          <w:lang w:val="vi-VN"/>
        </w:rPr>
        <w:t>/20</w:t>
      </w:r>
      <w:r w:rsidR="00B25D77" w:rsidRPr="0027307D">
        <w:rPr>
          <w:bCs/>
          <w:noProof/>
          <w:lang w:val="vi-VN"/>
        </w:rPr>
        <w:t>21</w:t>
      </w:r>
      <w:r w:rsidR="00B25D77" w:rsidRPr="006D29D5">
        <w:rPr>
          <w:bCs/>
          <w:noProof/>
          <w:lang w:val="vi-VN"/>
        </w:rPr>
        <w:t>/QH1</w:t>
      </w:r>
      <w:r w:rsidR="00B25D77" w:rsidRPr="0027307D">
        <w:rPr>
          <w:bCs/>
          <w:noProof/>
          <w:lang w:val="vi-VN"/>
        </w:rPr>
        <w:t>5</w:t>
      </w:r>
      <w:r w:rsidR="00B25D77" w:rsidRPr="006D29D5">
        <w:rPr>
          <w:bCs/>
          <w:noProof/>
          <w:lang w:val="vi-VN"/>
        </w:rPr>
        <w:t xml:space="preserve"> về kế hoạch tài chính 5 năm quốc gia giai đoạn 20</w:t>
      </w:r>
      <w:r w:rsidR="00B25D77" w:rsidRPr="0027307D">
        <w:rPr>
          <w:bCs/>
          <w:noProof/>
          <w:lang w:val="vi-VN"/>
        </w:rPr>
        <w:t>21</w:t>
      </w:r>
      <w:r w:rsidR="00B25D77" w:rsidRPr="006D29D5">
        <w:rPr>
          <w:bCs/>
          <w:noProof/>
          <w:lang w:val="vi-VN"/>
        </w:rPr>
        <w:t>-202</w:t>
      </w:r>
      <w:r w:rsidR="00B25D77" w:rsidRPr="0027307D">
        <w:rPr>
          <w:bCs/>
          <w:noProof/>
          <w:lang w:val="vi-VN"/>
        </w:rPr>
        <w:t xml:space="preserve">5. </w:t>
      </w:r>
      <w:r w:rsidR="00C01F85">
        <w:rPr>
          <w:bCs/>
          <w:noProof/>
        </w:rPr>
        <w:t>Tuy nhiên, để bảo đảm đánh giá đầy đủ về khả năng an toàn tài chính quốc gia, đề nghị Chính phủ báo cáo thêm về nghĩa vụ trả nợ trực tiếp của Chính phủ so với tổng thu NSNN.</w:t>
      </w:r>
    </w:p>
    <w:p w14:paraId="4A7E13A2" w14:textId="77777777" w:rsidR="006D29D5" w:rsidRPr="0005215A" w:rsidRDefault="00763D2F" w:rsidP="00384A5B">
      <w:pPr>
        <w:widowControl w:val="0"/>
        <w:pBdr>
          <w:bottom w:val="single" w:sz="4" w:space="2" w:color="FFFFFF"/>
        </w:pBdr>
        <w:spacing w:before="120" w:after="120" w:line="340" w:lineRule="exact"/>
        <w:ind w:firstLine="567"/>
        <w:jc w:val="both"/>
        <w:rPr>
          <w:b/>
          <w:noProof/>
        </w:rPr>
      </w:pPr>
      <w:r w:rsidRPr="00002662">
        <w:rPr>
          <w:b/>
          <w:noProof/>
          <w:sz w:val="26"/>
          <w:lang w:val="vi-VN"/>
        </w:rPr>
        <w:lastRenderedPageBreak/>
        <w:t>II. VỀ TRIỂN KHAI DỰ TOÁN NGÂN SÁCH NHÀ NƯỚC NĂM 202</w:t>
      </w:r>
      <w:r w:rsidR="0005215A" w:rsidRPr="00002662">
        <w:rPr>
          <w:b/>
          <w:noProof/>
          <w:sz w:val="26"/>
        </w:rPr>
        <w:t>4</w:t>
      </w:r>
    </w:p>
    <w:p w14:paraId="61C4079D" w14:textId="77777777" w:rsidR="00C93258" w:rsidRPr="0005215A" w:rsidRDefault="001F127F" w:rsidP="00384A5B">
      <w:pPr>
        <w:widowControl w:val="0"/>
        <w:pBdr>
          <w:bottom w:val="single" w:sz="4" w:space="2" w:color="FFFFFF"/>
        </w:pBdr>
        <w:spacing w:before="120" w:after="120" w:line="340" w:lineRule="exact"/>
        <w:ind w:firstLine="567"/>
        <w:jc w:val="both"/>
        <w:rPr>
          <w:b/>
          <w:noProof/>
        </w:rPr>
      </w:pPr>
      <w:r w:rsidRPr="006D29D5">
        <w:rPr>
          <w:b/>
          <w:noProof/>
          <w:lang w:val="vi-VN"/>
        </w:rPr>
        <w:t>1. Bối cản</w:t>
      </w:r>
      <w:r w:rsidR="0094276B" w:rsidRPr="0027307D">
        <w:rPr>
          <w:b/>
          <w:noProof/>
          <w:lang w:val="vi-VN"/>
        </w:rPr>
        <w:t>h</w:t>
      </w:r>
      <w:r w:rsidRPr="006D29D5">
        <w:rPr>
          <w:b/>
          <w:noProof/>
          <w:lang w:val="vi-VN"/>
        </w:rPr>
        <w:t xml:space="preserve"> KTXH </w:t>
      </w:r>
      <w:r w:rsidRPr="0027307D">
        <w:rPr>
          <w:b/>
          <w:noProof/>
          <w:lang w:val="vi-VN"/>
        </w:rPr>
        <w:t xml:space="preserve">những tháng đầu </w:t>
      </w:r>
      <w:r w:rsidRPr="006D29D5">
        <w:rPr>
          <w:b/>
          <w:noProof/>
          <w:lang w:val="vi-VN"/>
        </w:rPr>
        <w:t>năm 202</w:t>
      </w:r>
      <w:r w:rsidR="0005215A">
        <w:rPr>
          <w:b/>
          <w:noProof/>
        </w:rPr>
        <w:t>4</w:t>
      </w:r>
    </w:p>
    <w:p w14:paraId="77A8ACB2" w14:textId="2C4FB26B" w:rsidR="00797A4A" w:rsidRPr="0027307D" w:rsidRDefault="009B1DE1" w:rsidP="00384A5B">
      <w:pPr>
        <w:widowControl w:val="0"/>
        <w:pBdr>
          <w:bottom w:val="single" w:sz="4" w:space="1" w:color="FFFFFF"/>
        </w:pBdr>
        <w:spacing w:before="120" w:after="120" w:line="340" w:lineRule="exact"/>
        <w:ind w:firstLine="567"/>
        <w:jc w:val="both"/>
        <w:rPr>
          <w:noProof/>
          <w:shd w:val="clear" w:color="auto" w:fill="FFFFFF"/>
          <w:lang w:val="vi-VN"/>
        </w:rPr>
      </w:pPr>
      <w:r w:rsidRPr="0027307D">
        <w:rPr>
          <w:noProof/>
          <w:shd w:val="clear" w:color="auto" w:fill="FFFFFF"/>
          <w:lang w:val="vi-VN"/>
        </w:rPr>
        <w:t xml:space="preserve">Kinh tế </w:t>
      </w:r>
      <w:r w:rsidR="00E17F99" w:rsidRPr="0027307D">
        <w:rPr>
          <w:noProof/>
          <w:shd w:val="clear" w:color="auto" w:fill="FFFFFF"/>
          <w:lang w:val="vi-VN"/>
        </w:rPr>
        <w:t>-</w:t>
      </w:r>
      <w:r w:rsidRPr="0027307D">
        <w:rPr>
          <w:noProof/>
          <w:shd w:val="clear" w:color="auto" w:fill="FFFFFF"/>
          <w:lang w:val="vi-VN"/>
        </w:rPr>
        <w:t xml:space="preserve"> xã hội ba tháng đầu năm 202</w:t>
      </w:r>
      <w:r w:rsidR="0005215A">
        <w:rPr>
          <w:noProof/>
          <w:shd w:val="clear" w:color="auto" w:fill="FFFFFF"/>
        </w:rPr>
        <w:t>4</w:t>
      </w:r>
      <w:r w:rsidRPr="0027307D">
        <w:rPr>
          <w:noProof/>
          <w:shd w:val="clear" w:color="auto" w:fill="FFFFFF"/>
          <w:lang w:val="vi-VN"/>
        </w:rPr>
        <w:t xml:space="preserve"> của nước ta diễn ra trong bối cảnh kinh tế thế giới tiếp tục có nhiều biến động phức tạp và bất ổn</w:t>
      </w:r>
      <w:r w:rsidR="00BA766C">
        <w:rPr>
          <w:noProof/>
          <w:shd w:val="clear" w:color="auto" w:fill="FFFFFF"/>
        </w:rPr>
        <w:t>,</w:t>
      </w:r>
      <w:r w:rsidRPr="0027307D">
        <w:rPr>
          <w:noProof/>
          <w:shd w:val="clear" w:color="auto" w:fill="FFFFFF"/>
          <w:lang w:val="vi-VN"/>
        </w:rPr>
        <w:t xml:space="preserve"> </w:t>
      </w:r>
      <w:r w:rsidR="00BA766C">
        <w:rPr>
          <w:lang w:val="vi-VN"/>
        </w:rPr>
        <w:t xml:space="preserve">nhiều các yếu tố rủi ro, bất định, khó khăn, thách thức ngày càng gia tăng. </w:t>
      </w:r>
      <w:r w:rsidR="00797A4A">
        <w:rPr>
          <w:noProof/>
          <w:shd w:val="clear" w:color="auto" w:fill="FFFFFF"/>
        </w:rPr>
        <w:t>Trong bối cảnh đó,</w:t>
      </w:r>
      <w:r w:rsidR="00797A4A" w:rsidRPr="0027307D">
        <w:rPr>
          <w:noProof/>
          <w:shd w:val="clear" w:color="auto" w:fill="FFFFFF"/>
          <w:lang w:val="vi-VN"/>
        </w:rPr>
        <w:t xml:space="preserve"> việc triển khai thực hiện dự toán NSNN năm 202</w:t>
      </w:r>
      <w:r w:rsidR="00797A4A">
        <w:rPr>
          <w:noProof/>
          <w:shd w:val="clear" w:color="auto" w:fill="FFFFFF"/>
        </w:rPr>
        <w:t>4</w:t>
      </w:r>
      <w:r w:rsidR="00797A4A" w:rsidRPr="0027307D">
        <w:rPr>
          <w:noProof/>
          <w:shd w:val="clear" w:color="auto" w:fill="FFFFFF"/>
          <w:lang w:val="vi-VN"/>
        </w:rPr>
        <w:t xml:space="preserve"> đòi hỏi sự nỗ lực, quyết tâm cao của các cấp, các ngành, các địa phương đặc biệt là cơ quan thuế và hải quan để hoàn thành cao nhất mục tiêu đề ra.</w:t>
      </w:r>
    </w:p>
    <w:p w14:paraId="049A59DC" w14:textId="77777777" w:rsidR="00C93258" w:rsidRPr="00BA766C" w:rsidRDefault="00E244F9" w:rsidP="00384A5B">
      <w:pPr>
        <w:widowControl w:val="0"/>
        <w:pBdr>
          <w:top w:val="dotted" w:sz="4" w:space="0" w:color="FFFFFF"/>
          <w:left w:val="dotted" w:sz="4" w:space="0" w:color="FFFFFF"/>
          <w:bottom w:val="dotted" w:sz="4" w:space="3" w:color="FFFFFF"/>
          <w:right w:val="dotted" w:sz="4" w:space="31" w:color="FFFFFF"/>
        </w:pBdr>
        <w:shd w:val="clear" w:color="auto" w:fill="FFFFFF"/>
        <w:spacing w:before="120" w:after="120" w:line="340" w:lineRule="exact"/>
        <w:ind w:firstLine="567"/>
        <w:jc w:val="both"/>
        <w:rPr>
          <w:b/>
          <w:noProof/>
        </w:rPr>
      </w:pPr>
      <w:r w:rsidRPr="0027307D">
        <w:rPr>
          <w:b/>
          <w:noProof/>
          <w:lang w:val="vi-VN"/>
        </w:rPr>
        <w:t>2</w:t>
      </w:r>
      <w:r w:rsidR="00763D2F" w:rsidRPr="006D29D5">
        <w:rPr>
          <w:b/>
          <w:noProof/>
          <w:lang w:val="vi-VN"/>
        </w:rPr>
        <w:t>. Tình hình phân bổ và giao dự toán NSNN năm 202</w:t>
      </w:r>
      <w:r w:rsidR="00BA766C">
        <w:rPr>
          <w:b/>
          <w:noProof/>
        </w:rPr>
        <w:t>4</w:t>
      </w:r>
    </w:p>
    <w:p w14:paraId="3075F5D6" w14:textId="2B8D52C2" w:rsidR="00C93258" w:rsidRPr="006D29D5" w:rsidRDefault="00763D2F" w:rsidP="00384A5B">
      <w:pPr>
        <w:widowControl w:val="0"/>
        <w:pBdr>
          <w:bottom w:val="single" w:sz="4" w:space="30" w:color="FFFFFF"/>
        </w:pBdr>
        <w:spacing w:before="120" w:after="120" w:line="340" w:lineRule="exact"/>
        <w:ind w:firstLine="567"/>
        <w:jc w:val="both"/>
        <w:rPr>
          <w:noProof/>
          <w:lang w:val="vi-VN"/>
        </w:rPr>
      </w:pPr>
      <w:r w:rsidRPr="006D29D5">
        <w:rPr>
          <w:noProof/>
          <w:lang w:val="vi-VN"/>
        </w:rPr>
        <w:t>Căn cứ Luật NSNN, các Nghị quyết của Quốc hội về dự toán và phân bổ NSTW năm 202</w:t>
      </w:r>
      <w:r w:rsidR="0026536C">
        <w:rPr>
          <w:noProof/>
        </w:rPr>
        <w:t>4</w:t>
      </w:r>
      <w:r w:rsidRPr="006D29D5">
        <w:rPr>
          <w:noProof/>
          <w:lang w:val="vi-VN"/>
        </w:rPr>
        <w:t xml:space="preserve">, </w:t>
      </w:r>
      <w:r w:rsidR="00797A4A">
        <w:rPr>
          <w:noProof/>
        </w:rPr>
        <w:t>qua nghiên cứu</w:t>
      </w:r>
      <w:r w:rsidR="00797A4A" w:rsidRPr="006D29D5">
        <w:rPr>
          <w:noProof/>
          <w:lang w:val="vi-VN"/>
        </w:rPr>
        <w:t xml:space="preserve"> </w:t>
      </w:r>
      <w:r w:rsidR="0043769C" w:rsidRPr="0027307D">
        <w:rPr>
          <w:noProof/>
          <w:lang w:val="vi-VN"/>
        </w:rPr>
        <w:t>B</w:t>
      </w:r>
      <w:r w:rsidR="0043769C" w:rsidRPr="006D29D5">
        <w:rPr>
          <w:noProof/>
          <w:lang w:val="vi-VN"/>
        </w:rPr>
        <w:t xml:space="preserve">áo </w:t>
      </w:r>
      <w:r w:rsidRPr="006D29D5">
        <w:rPr>
          <w:noProof/>
          <w:lang w:val="vi-VN"/>
        </w:rPr>
        <w:t xml:space="preserve">cáo của Chính phủ, Thường trực Ủy ban TCNS nhận thấy, về cơ bản tình hình hướng dẫn tổ chức thực hiện dự toán và thông báo nhiệm vụ thu, chi NSNN đã bảo đảm thời gian quy định. </w:t>
      </w:r>
    </w:p>
    <w:p w14:paraId="02DF0B60" w14:textId="04D86C83" w:rsidR="00797A4A" w:rsidRPr="00CF4EC2" w:rsidRDefault="00763D2F" w:rsidP="00384A5B">
      <w:pPr>
        <w:widowControl w:val="0"/>
        <w:pBdr>
          <w:bottom w:val="single" w:sz="4" w:space="30" w:color="FFFFFF"/>
        </w:pBdr>
        <w:spacing w:before="120" w:after="120" w:line="340" w:lineRule="exact"/>
        <w:ind w:firstLine="567"/>
        <w:jc w:val="both"/>
        <w:rPr>
          <w:noProof/>
        </w:rPr>
      </w:pPr>
      <w:r w:rsidRPr="006D29D5">
        <w:rPr>
          <w:b/>
          <w:i/>
          <w:noProof/>
          <w:lang w:val="vi-VN"/>
        </w:rPr>
        <w:t>- Đối với các bộ, cơ quan trung ương</w:t>
      </w:r>
      <w:r w:rsidRPr="006D29D5">
        <w:rPr>
          <w:noProof/>
          <w:lang w:val="vi-VN"/>
        </w:rPr>
        <w:t xml:space="preserve">: </w:t>
      </w:r>
      <w:r w:rsidR="00D079D2" w:rsidRPr="0027307D">
        <w:rPr>
          <w:noProof/>
          <w:lang w:val="vi-VN"/>
        </w:rPr>
        <w:t>V</w:t>
      </w:r>
      <w:r w:rsidRPr="006D29D5">
        <w:rPr>
          <w:noProof/>
          <w:lang w:val="vi-VN"/>
        </w:rPr>
        <w:t>ề kinh phí thường xuyên</w:t>
      </w:r>
      <w:r w:rsidR="00D079D2" w:rsidRPr="0027307D">
        <w:rPr>
          <w:noProof/>
          <w:lang w:val="vi-VN"/>
        </w:rPr>
        <w:t xml:space="preserve">, </w:t>
      </w:r>
      <w:r w:rsidR="001E2B36" w:rsidRPr="0027307D">
        <w:rPr>
          <w:noProof/>
          <w:lang w:val="vi-VN"/>
        </w:rPr>
        <w:t xml:space="preserve">các bộ, cơ quan trung ương chưa phân bổ là </w:t>
      </w:r>
      <w:r w:rsidR="001E280F">
        <w:rPr>
          <w:noProof/>
        </w:rPr>
        <w:t>3</w:t>
      </w:r>
      <w:r w:rsidR="001E2B36" w:rsidRPr="0027307D">
        <w:rPr>
          <w:noProof/>
          <w:lang w:val="vi-VN"/>
        </w:rPr>
        <w:t xml:space="preserve"> nghìn tỷ đồng; đồng thời </w:t>
      </w:r>
      <w:r w:rsidR="00D079D2" w:rsidRPr="0027307D">
        <w:rPr>
          <w:noProof/>
          <w:lang w:val="vi-VN"/>
        </w:rPr>
        <w:t xml:space="preserve">hiện còn </w:t>
      </w:r>
      <w:r w:rsidR="009B3F38">
        <w:rPr>
          <w:noProof/>
        </w:rPr>
        <w:t>12,</w:t>
      </w:r>
      <w:r w:rsidR="001E280F">
        <w:rPr>
          <w:noProof/>
        </w:rPr>
        <w:t>04</w:t>
      </w:r>
      <w:r w:rsidR="00D079D2" w:rsidRPr="0027307D">
        <w:rPr>
          <w:noProof/>
          <w:lang w:val="vi-VN"/>
        </w:rPr>
        <w:t xml:space="preserve"> nghìn tỷ đồng dự toán chi thường xuyên của các bộ, cơ quan trung ương </w:t>
      </w:r>
      <w:r w:rsidR="001E2B36" w:rsidRPr="0027307D">
        <w:rPr>
          <w:noProof/>
          <w:lang w:val="vi-VN"/>
        </w:rPr>
        <w:t xml:space="preserve">Bộ Tài chính </w:t>
      </w:r>
      <w:r w:rsidR="00D079D2" w:rsidRPr="0027307D">
        <w:rPr>
          <w:noProof/>
          <w:lang w:val="vi-VN"/>
        </w:rPr>
        <w:t xml:space="preserve">chưa </w:t>
      </w:r>
      <w:r w:rsidR="001E2B36" w:rsidRPr="0027307D">
        <w:rPr>
          <w:noProof/>
          <w:lang w:val="vi-VN"/>
        </w:rPr>
        <w:t xml:space="preserve">thống nhất </w:t>
      </w:r>
      <w:r w:rsidR="00D079D2" w:rsidRPr="0027307D">
        <w:rPr>
          <w:noProof/>
          <w:lang w:val="vi-VN"/>
        </w:rPr>
        <w:t>phân bổ</w:t>
      </w:r>
      <w:r w:rsidR="0028786D">
        <w:rPr>
          <w:noProof/>
        </w:rPr>
        <w:t xml:space="preserve">. </w:t>
      </w:r>
      <w:r w:rsidR="00797A4A" w:rsidRPr="0027307D">
        <w:rPr>
          <w:noProof/>
          <w:lang w:val="vi-VN"/>
        </w:rPr>
        <w:t>T</w:t>
      </w:r>
      <w:r w:rsidR="00797A4A" w:rsidRPr="006D29D5">
        <w:rPr>
          <w:noProof/>
          <w:lang w:val="vi-VN"/>
        </w:rPr>
        <w:t>heo quy định</w:t>
      </w:r>
      <w:r w:rsidR="00797A4A">
        <w:rPr>
          <w:noProof/>
        </w:rPr>
        <w:t>,</w:t>
      </w:r>
      <w:r w:rsidR="00797A4A" w:rsidRPr="006D29D5">
        <w:rPr>
          <w:noProof/>
          <w:lang w:val="vi-VN"/>
        </w:rPr>
        <w:t xml:space="preserve"> chậm nhất đến ngày 31/12/202</w:t>
      </w:r>
      <w:r w:rsidR="00797A4A">
        <w:rPr>
          <w:noProof/>
        </w:rPr>
        <w:t>3</w:t>
      </w:r>
      <w:r w:rsidR="00797A4A" w:rsidRPr="006D29D5">
        <w:rPr>
          <w:noProof/>
          <w:lang w:val="vi-VN"/>
        </w:rPr>
        <w:t xml:space="preserve"> phải thực hiện phân bổ và giao dự toán đến các đơn vị sử dụng ngân sách trực thuộc. </w:t>
      </w:r>
      <w:r w:rsidR="00797A4A">
        <w:rPr>
          <w:noProof/>
        </w:rPr>
        <w:t xml:space="preserve">Do vậy, đề </w:t>
      </w:r>
      <w:r w:rsidR="00797A4A" w:rsidRPr="006D29D5">
        <w:rPr>
          <w:noProof/>
          <w:lang w:val="vi-VN"/>
        </w:rPr>
        <w:t xml:space="preserve">nghị Chính phủ </w:t>
      </w:r>
      <w:r w:rsidR="00797A4A">
        <w:rPr>
          <w:noProof/>
        </w:rPr>
        <w:t xml:space="preserve">quan tâm </w:t>
      </w:r>
      <w:r w:rsidR="00797A4A" w:rsidRPr="006D29D5">
        <w:rPr>
          <w:noProof/>
          <w:lang w:val="vi-VN"/>
        </w:rPr>
        <w:t>chỉ đạo các bộ, ngành liên quan đôn đốc</w:t>
      </w:r>
      <w:r w:rsidR="00797A4A">
        <w:rPr>
          <w:noProof/>
        </w:rPr>
        <w:t>,</w:t>
      </w:r>
      <w:r w:rsidR="00797A4A" w:rsidRPr="006D29D5">
        <w:rPr>
          <w:noProof/>
          <w:lang w:val="vi-VN"/>
        </w:rPr>
        <w:t xml:space="preserve"> </w:t>
      </w:r>
      <w:r w:rsidR="00797A4A" w:rsidRPr="0027307D">
        <w:rPr>
          <w:noProof/>
          <w:lang w:val="vi-VN"/>
        </w:rPr>
        <w:t xml:space="preserve">khẩn trương </w:t>
      </w:r>
      <w:r w:rsidR="00797A4A" w:rsidRPr="006D29D5">
        <w:rPr>
          <w:noProof/>
          <w:lang w:val="vi-VN"/>
        </w:rPr>
        <w:t>phân bổ</w:t>
      </w:r>
      <w:r w:rsidR="00797A4A">
        <w:rPr>
          <w:noProof/>
        </w:rPr>
        <w:t>,</w:t>
      </w:r>
      <w:r w:rsidR="00797A4A" w:rsidRPr="006D29D5">
        <w:rPr>
          <w:noProof/>
          <w:lang w:val="vi-VN"/>
        </w:rPr>
        <w:t xml:space="preserve"> giao số dự toán còn lại</w:t>
      </w:r>
      <w:r w:rsidR="00797A4A">
        <w:rPr>
          <w:noProof/>
        </w:rPr>
        <w:t>; đồng thời,</w:t>
      </w:r>
      <w:r w:rsidR="00797A4A" w:rsidRPr="006D29D5">
        <w:rPr>
          <w:noProof/>
          <w:lang w:val="vi-VN"/>
        </w:rPr>
        <w:t xml:space="preserve"> tăng cường rà soát, kiểm tra việc phân bổ và giao </w:t>
      </w:r>
      <w:r w:rsidR="00797A4A" w:rsidRPr="0027307D">
        <w:rPr>
          <w:noProof/>
          <w:lang w:val="vi-VN"/>
        </w:rPr>
        <w:t xml:space="preserve">dự toán theo </w:t>
      </w:r>
      <w:r w:rsidR="00797A4A" w:rsidRPr="006D29D5">
        <w:rPr>
          <w:noProof/>
          <w:lang w:val="vi-VN"/>
        </w:rPr>
        <w:t>đúng quy định của Luật NSNN</w:t>
      </w:r>
      <w:r w:rsidR="00797A4A">
        <w:rPr>
          <w:noProof/>
        </w:rPr>
        <w:t xml:space="preserve"> và làm rõ nguyên nhân, trách nhiệm.</w:t>
      </w:r>
    </w:p>
    <w:p w14:paraId="54AD44F3" w14:textId="77AD6F79" w:rsidR="00797A4A" w:rsidRPr="006E6E58" w:rsidRDefault="00763D2F" w:rsidP="00384A5B">
      <w:pPr>
        <w:widowControl w:val="0"/>
        <w:pBdr>
          <w:bottom w:val="single" w:sz="4" w:space="30" w:color="FFFFFF"/>
        </w:pBdr>
        <w:spacing w:before="120" w:after="120" w:line="340" w:lineRule="exact"/>
        <w:ind w:firstLine="567"/>
        <w:jc w:val="both"/>
        <w:rPr>
          <w:noProof/>
          <w:spacing w:val="2"/>
        </w:rPr>
      </w:pPr>
      <w:r w:rsidRPr="006D29D5">
        <w:rPr>
          <w:b/>
          <w:i/>
          <w:noProof/>
          <w:lang w:val="vi-VN"/>
        </w:rPr>
        <w:t>- Đối với các địa phương</w:t>
      </w:r>
      <w:r w:rsidRPr="006D29D5">
        <w:rPr>
          <w:noProof/>
          <w:lang w:val="vi-VN"/>
        </w:rPr>
        <w:t xml:space="preserve">, </w:t>
      </w:r>
      <w:r w:rsidR="00D47006" w:rsidRPr="0027307D">
        <w:rPr>
          <w:noProof/>
          <w:lang w:val="vi-VN"/>
        </w:rPr>
        <w:t>v</w:t>
      </w:r>
      <w:r w:rsidRPr="006D29D5">
        <w:rPr>
          <w:noProof/>
          <w:lang w:val="vi-VN"/>
        </w:rPr>
        <w:t>ề thu nội địa, phần lớn các địa phương</w:t>
      </w:r>
      <w:r w:rsidR="00D47006" w:rsidRPr="0027307D">
        <w:rPr>
          <w:noProof/>
          <w:lang w:val="vi-VN"/>
        </w:rPr>
        <w:t xml:space="preserve"> lập</w:t>
      </w:r>
      <w:r w:rsidRPr="006D29D5">
        <w:rPr>
          <w:noProof/>
          <w:lang w:val="vi-VN"/>
        </w:rPr>
        <w:t xml:space="preserve"> dự toán thấp, nhưng lại giao cao hơn so với dự toán</w:t>
      </w:r>
      <w:r w:rsidR="00D079D2" w:rsidRPr="0027307D">
        <w:rPr>
          <w:noProof/>
          <w:lang w:val="vi-VN"/>
        </w:rPr>
        <w:t xml:space="preserve"> trung ương giao</w:t>
      </w:r>
      <w:r w:rsidRPr="006D29D5">
        <w:rPr>
          <w:noProof/>
          <w:lang w:val="vi-VN"/>
        </w:rPr>
        <w:t xml:space="preserve">, </w:t>
      </w:r>
      <w:r w:rsidR="001E5E04">
        <w:rPr>
          <w:noProof/>
        </w:rPr>
        <w:t xml:space="preserve">có </w:t>
      </w:r>
      <w:r w:rsidRPr="006D29D5">
        <w:rPr>
          <w:noProof/>
          <w:lang w:val="vi-VN"/>
        </w:rPr>
        <w:t>4</w:t>
      </w:r>
      <w:r w:rsidR="00E811C5">
        <w:rPr>
          <w:noProof/>
        </w:rPr>
        <w:t>1</w:t>
      </w:r>
      <w:r w:rsidRPr="006D29D5">
        <w:rPr>
          <w:noProof/>
          <w:lang w:val="vi-VN"/>
        </w:rPr>
        <w:t xml:space="preserve">/63 địa phương quyết định dự toán thu cao hơn dự toán </w:t>
      </w:r>
      <w:r w:rsidR="001214F1" w:rsidRPr="0027307D">
        <w:rPr>
          <w:noProof/>
          <w:lang w:val="vi-VN"/>
        </w:rPr>
        <w:t>trung ương</w:t>
      </w:r>
      <w:r w:rsidRPr="006D29D5">
        <w:rPr>
          <w:noProof/>
          <w:lang w:val="vi-VN"/>
        </w:rPr>
        <w:t xml:space="preserve"> giao. </w:t>
      </w:r>
      <w:r w:rsidR="00D079D2" w:rsidRPr="0027307D">
        <w:rPr>
          <w:noProof/>
          <w:lang w:val="vi-VN"/>
        </w:rPr>
        <w:t>Việc địa phương giao thu cao hơn ngay sau khi trung ương quyết định cho thấy công tác lập dự toán còn chưa sát.</w:t>
      </w:r>
      <w:r w:rsidR="00B25D77" w:rsidRPr="0027307D">
        <w:rPr>
          <w:noProof/>
          <w:lang w:val="vi-VN"/>
        </w:rPr>
        <w:t xml:space="preserve"> </w:t>
      </w:r>
      <w:r w:rsidR="00797A4A" w:rsidRPr="006E6E58">
        <w:rPr>
          <w:noProof/>
          <w:spacing w:val="2"/>
        </w:rPr>
        <w:t xml:space="preserve">Đề nghị </w:t>
      </w:r>
      <w:r w:rsidR="00797A4A" w:rsidRPr="006E6E58">
        <w:rPr>
          <w:noProof/>
          <w:spacing w:val="2"/>
          <w:lang w:val="vi-VN"/>
        </w:rPr>
        <w:t xml:space="preserve">Chính phủ </w:t>
      </w:r>
      <w:r w:rsidR="00797A4A" w:rsidRPr="006E6E58">
        <w:rPr>
          <w:noProof/>
          <w:spacing w:val="2"/>
        </w:rPr>
        <w:t xml:space="preserve">chỉ đạo các địa phương có </w:t>
      </w:r>
      <w:r w:rsidR="00797A4A" w:rsidRPr="006E6E58">
        <w:rPr>
          <w:noProof/>
          <w:spacing w:val="2"/>
          <w:lang w:val="vi-VN"/>
        </w:rPr>
        <w:t xml:space="preserve">giải pháp khắc phục </w:t>
      </w:r>
      <w:r w:rsidR="00797A4A" w:rsidRPr="006E6E58">
        <w:rPr>
          <w:noProof/>
          <w:spacing w:val="2"/>
        </w:rPr>
        <w:t>tình trạng này để việc xây dựng dự toán NSNN trong những năm tới đảm bảo sát với tình hình thực tế.</w:t>
      </w:r>
    </w:p>
    <w:p w14:paraId="53FD0CF1" w14:textId="372D72B7" w:rsidR="00C93258" w:rsidRPr="0027307D" w:rsidRDefault="00763D2F" w:rsidP="00384A5B">
      <w:pPr>
        <w:widowControl w:val="0"/>
        <w:pBdr>
          <w:bottom w:val="single" w:sz="4" w:space="30" w:color="FFFFFF"/>
        </w:pBdr>
        <w:spacing w:before="120" w:after="120" w:line="340" w:lineRule="exact"/>
        <w:ind w:firstLine="567"/>
        <w:jc w:val="both"/>
        <w:rPr>
          <w:noProof/>
          <w:spacing w:val="-3"/>
          <w:lang w:val="vi-VN"/>
        </w:rPr>
      </w:pPr>
      <w:r w:rsidRPr="006D29D5">
        <w:rPr>
          <w:noProof/>
          <w:spacing w:val="-3"/>
          <w:lang w:val="vi-VN"/>
        </w:rPr>
        <w:t xml:space="preserve">Về chi NSĐP, quyết định tổng chi cân đối tăng </w:t>
      </w:r>
      <w:r w:rsidR="00E811C5">
        <w:rPr>
          <w:noProof/>
          <w:spacing w:val="-3"/>
        </w:rPr>
        <w:t>8</w:t>
      </w:r>
      <w:r w:rsidRPr="006D29D5">
        <w:rPr>
          <w:noProof/>
          <w:spacing w:val="-3"/>
          <w:lang w:val="vi-VN"/>
        </w:rPr>
        <w:t xml:space="preserve">%, khoảng </w:t>
      </w:r>
      <w:r w:rsidR="00E811C5">
        <w:rPr>
          <w:noProof/>
          <w:spacing w:val="-3"/>
        </w:rPr>
        <w:t>92,3</w:t>
      </w:r>
      <w:r w:rsidR="00A422A5" w:rsidRPr="006D29D5">
        <w:rPr>
          <w:noProof/>
          <w:spacing w:val="-3"/>
          <w:lang w:val="vi-VN"/>
        </w:rPr>
        <w:t xml:space="preserve"> nghìn tỷ đồng</w:t>
      </w:r>
      <w:r w:rsidR="00A422A5" w:rsidRPr="0027307D">
        <w:rPr>
          <w:noProof/>
          <w:spacing w:val="-3"/>
          <w:lang w:val="vi-VN"/>
        </w:rPr>
        <w:t>, chủ yếu</w:t>
      </w:r>
      <w:r w:rsidR="00A422A5" w:rsidRPr="006D29D5">
        <w:rPr>
          <w:noProof/>
          <w:spacing w:val="-3"/>
          <w:lang w:val="vi-VN"/>
        </w:rPr>
        <w:t xml:space="preserve"> từ nguồn thu giao tăng thêm</w:t>
      </w:r>
      <w:r w:rsidR="00A422A5" w:rsidRPr="0027307D">
        <w:rPr>
          <w:noProof/>
          <w:spacing w:val="-3"/>
          <w:lang w:val="vi-VN"/>
        </w:rPr>
        <w:t xml:space="preserve"> (56 nghìn tỷ đồng)</w:t>
      </w:r>
      <w:r w:rsidR="00A422A5" w:rsidRPr="006D29D5">
        <w:rPr>
          <w:noProof/>
          <w:spacing w:val="-3"/>
          <w:lang w:val="vi-VN"/>
        </w:rPr>
        <w:t>, nguồn thu và kết dư năm trước chuyển sang</w:t>
      </w:r>
      <w:r w:rsidR="00A422A5" w:rsidRPr="0027307D">
        <w:rPr>
          <w:noProof/>
          <w:spacing w:val="-3"/>
          <w:lang w:val="vi-VN"/>
        </w:rPr>
        <w:t xml:space="preserve"> (</w:t>
      </w:r>
      <w:r w:rsidR="00E811C5">
        <w:rPr>
          <w:noProof/>
          <w:spacing w:val="-3"/>
        </w:rPr>
        <w:t>36,3</w:t>
      </w:r>
      <w:r w:rsidR="00A422A5" w:rsidRPr="0027307D">
        <w:rPr>
          <w:noProof/>
          <w:spacing w:val="-3"/>
          <w:lang w:val="vi-VN"/>
        </w:rPr>
        <w:t xml:space="preserve"> nghìn tỷ đồng). Trong đó chi cho sự nghiệp giáo dục </w:t>
      </w:r>
      <w:r w:rsidR="00797A4A">
        <w:rPr>
          <w:noProof/>
          <w:spacing w:val="-3"/>
        </w:rPr>
        <w:t>-</w:t>
      </w:r>
      <w:r w:rsidR="00A422A5" w:rsidRPr="0027307D">
        <w:rPr>
          <w:noProof/>
          <w:spacing w:val="-3"/>
          <w:lang w:val="vi-VN"/>
        </w:rPr>
        <w:t xml:space="preserve"> đào tạo và dạy nghề tăng </w:t>
      </w:r>
      <w:r w:rsidR="00E811C5">
        <w:rPr>
          <w:noProof/>
          <w:spacing w:val="-3"/>
        </w:rPr>
        <w:t>5,7</w:t>
      </w:r>
      <w:r w:rsidR="00A422A5" w:rsidRPr="0027307D">
        <w:rPr>
          <w:noProof/>
          <w:spacing w:val="-3"/>
          <w:lang w:val="vi-VN"/>
        </w:rPr>
        <w:t xml:space="preserve">%; chi sự nghiệp khoa học và công nghệ tăng khá lớn </w:t>
      </w:r>
      <w:r w:rsidR="00E811C5">
        <w:rPr>
          <w:noProof/>
          <w:spacing w:val="-3"/>
        </w:rPr>
        <w:t>48,6</w:t>
      </w:r>
      <w:r w:rsidR="00A422A5" w:rsidRPr="0027307D">
        <w:rPr>
          <w:noProof/>
          <w:spacing w:val="-3"/>
          <w:lang w:val="vi-VN"/>
        </w:rPr>
        <w:t>%. Điều này cho thấy,</w:t>
      </w:r>
      <w:r w:rsidR="001214F1" w:rsidRPr="0027307D">
        <w:rPr>
          <w:noProof/>
          <w:spacing w:val="-3"/>
          <w:lang w:val="vi-VN"/>
        </w:rPr>
        <w:t xml:space="preserve"> có</w:t>
      </w:r>
      <w:r w:rsidR="00A422A5" w:rsidRPr="0027307D">
        <w:rPr>
          <w:noProof/>
          <w:spacing w:val="-3"/>
          <w:lang w:val="vi-VN"/>
        </w:rPr>
        <w:t xml:space="preserve"> áp lực</w:t>
      </w:r>
      <w:r w:rsidR="001214F1" w:rsidRPr="0027307D">
        <w:rPr>
          <w:noProof/>
          <w:spacing w:val="-3"/>
          <w:lang w:val="vi-VN"/>
        </w:rPr>
        <w:t xml:space="preserve"> khá lớn</w:t>
      </w:r>
      <w:r w:rsidR="00A422A5" w:rsidRPr="0027307D">
        <w:rPr>
          <w:noProof/>
          <w:spacing w:val="-3"/>
          <w:lang w:val="vi-VN"/>
        </w:rPr>
        <w:t xml:space="preserve"> thực hiện tăng thu </w:t>
      </w:r>
      <w:r w:rsidR="001214F1" w:rsidRPr="0027307D">
        <w:rPr>
          <w:noProof/>
          <w:spacing w:val="-3"/>
          <w:lang w:val="vi-VN"/>
        </w:rPr>
        <w:t xml:space="preserve">NSĐP để </w:t>
      </w:r>
      <w:r w:rsidR="00A422A5" w:rsidRPr="0027307D">
        <w:rPr>
          <w:noProof/>
          <w:spacing w:val="-3"/>
          <w:lang w:val="vi-VN"/>
        </w:rPr>
        <w:t>bảo đảm nhiệm vụ chi HĐND đã giao.</w:t>
      </w:r>
      <w:r w:rsidR="00CA55FB" w:rsidRPr="0027307D">
        <w:rPr>
          <w:noProof/>
          <w:spacing w:val="-3"/>
          <w:lang w:val="vi-VN"/>
        </w:rPr>
        <w:t xml:space="preserve"> </w:t>
      </w:r>
    </w:p>
    <w:p w14:paraId="2DE661A1" w14:textId="75A9B1CF" w:rsidR="00C93258" w:rsidRPr="0027307D" w:rsidRDefault="008612DD" w:rsidP="00384A5B">
      <w:pPr>
        <w:widowControl w:val="0"/>
        <w:pBdr>
          <w:bottom w:val="single" w:sz="4" w:space="30" w:color="FFFFFF"/>
        </w:pBdr>
        <w:spacing w:before="120" w:after="120" w:line="340" w:lineRule="exact"/>
        <w:ind w:firstLine="567"/>
        <w:jc w:val="both"/>
        <w:rPr>
          <w:noProof/>
          <w:shd w:val="clear" w:color="auto" w:fill="FFFFFF"/>
          <w:lang w:val="vi-VN"/>
        </w:rPr>
      </w:pPr>
      <w:r w:rsidRPr="0027307D">
        <w:rPr>
          <w:b/>
          <w:i/>
          <w:noProof/>
          <w:lang w:val="vi-VN"/>
        </w:rPr>
        <w:t>- Các khoản chưa trình UBTVQH, Quốc hội xem xét, phân bổ</w:t>
      </w:r>
      <w:r w:rsidR="002E3357">
        <w:rPr>
          <w:b/>
          <w:i/>
          <w:noProof/>
          <w:lang w:val="en-GB"/>
        </w:rPr>
        <w:t xml:space="preserve">: </w:t>
      </w:r>
      <w:r w:rsidR="00E90BA9" w:rsidRPr="0027307D">
        <w:rPr>
          <w:noProof/>
          <w:lang w:val="vi-VN"/>
        </w:rPr>
        <w:t xml:space="preserve">Căn cứ khoản 10 Điều 3 của Nghị quyết số </w:t>
      </w:r>
      <w:r w:rsidR="00D26BF0">
        <w:rPr>
          <w:noProof/>
        </w:rPr>
        <w:t>1</w:t>
      </w:r>
      <w:r w:rsidR="00E811C5" w:rsidRPr="00E811C5">
        <w:t>05/2023/QH15</w:t>
      </w:r>
      <w:r w:rsidR="00E811C5">
        <w:rPr>
          <w:sz w:val="26"/>
          <w:szCs w:val="26"/>
        </w:rPr>
        <w:t xml:space="preserve"> </w:t>
      </w:r>
      <w:r w:rsidR="00E90BA9" w:rsidRPr="0027307D">
        <w:rPr>
          <w:noProof/>
          <w:lang w:val="vi-VN"/>
        </w:rPr>
        <w:t>về phân bổ NSTW năm 202</w:t>
      </w:r>
      <w:r w:rsidR="00D26BF0">
        <w:rPr>
          <w:noProof/>
        </w:rPr>
        <w:t>4</w:t>
      </w:r>
      <w:r w:rsidR="00E90BA9" w:rsidRPr="0027307D">
        <w:rPr>
          <w:noProof/>
          <w:lang w:val="vi-VN"/>
        </w:rPr>
        <w:t>,</w:t>
      </w:r>
      <w:r w:rsidR="003B52F4" w:rsidRPr="0027307D">
        <w:rPr>
          <w:noProof/>
          <w:lang w:val="vi-VN"/>
        </w:rPr>
        <w:t xml:space="preserve"> </w:t>
      </w:r>
      <w:r w:rsidR="00984EAF">
        <w:rPr>
          <w:noProof/>
        </w:rPr>
        <w:t xml:space="preserve">cần khẩn trương phân bổ khoản ngân sách này. Tuy nhiên, </w:t>
      </w:r>
      <w:r w:rsidR="003B52F4" w:rsidRPr="0027307D">
        <w:rPr>
          <w:noProof/>
          <w:lang w:val="vi-VN"/>
        </w:rPr>
        <w:t xml:space="preserve">đến nay Chính phủ chưa có báo cáo trình UBTVQH, Quốc hội về việc phân bổ số kinh phí chưa phân bổ của NSTW là </w:t>
      </w:r>
      <w:r w:rsidR="00A54349" w:rsidRPr="00A54349">
        <w:rPr>
          <w:bCs/>
          <w:lang w:val="nl-NL"/>
        </w:rPr>
        <w:t>43.281,077</w:t>
      </w:r>
      <w:r w:rsidR="00A54349">
        <w:rPr>
          <w:bCs/>
          <w:sz w:val="20"/>
          <w:szCs w:val="20"/>
          <w:lang w:val="nl-NL"/>
        </w:rPr>
        <w:t xml:space="preserve"> </w:t>
      </w:r>
      <w:r w:rsidR="00A54349" w:rsidRPr="00A54349">
        <w:rPr>
          <w:bCs/>
          <w:lang w:val="nl-NL"/>
        </w:rPr>
        <w:t xml:space="preserve">tỷ </w:t>
      </w:r>
      <w:r w:rsidR="003B52F4" w:rsidRPr="0027307D">
        <w:rPr>
          <w:noProof/>
          <w:shd w:val="clear" w:color="auto" w:fill="FFFFFF"/>
          <w:lang w:val="vi-VN"/>
        </w:rPr>
        <w:t>đồng</w:t>
      </w:r>
      <w:r w:rsidR="00A54349">
        <w:rPr>
          <w:noProof/>
          <w:shd w:val="clear" w:color="auto" w:fill="FFFFFF"/>
        </w:rPr>
        <w:t>.</w:t>
      </w:r>
      <w:r w:rsidR="003B52F4" w:rsidRPr="0027307D">
        <w:rPr>
          <w:noProof/>
          <w:shd w:val="clear" w:color="auto" w:fill="FFFFFF"/>
          <w:lang w:val="vi-VN"/>
        </w:rPr>
        <w:t xml:space="preserve"> Đề nghị Chính</w:t>
      </w:r>
      <w:r w:rsidR="00984EAF">
        <w:rPr>
          <w:noProof/>
          <w:shd w:val="clear" w:color="auto" w:fill="FFFFFF"/>
        </w:rPr>
        <w:t xml:space="preserve"> chỉ đạo</w:t>
      </w:r>
      <w:r w:rsidR="003B52F4" w:rsidRPr="0027307D">
        <w:rPr>
          <w:noProof/>
          <w:shd w:val="clear" w:color="auto" w:fill="FFFFFF"/>
          <w:lang w:val="vi-VN"/>
        </w:rPr>
        <w:t xml:space="preserve"> </w:t>
      </w:r>
      <w:r w:rsidR="00A54349">
        <w:rPr>
          <w:noProof/>
          <w:shd w:val="clear" w:color="auto" w:fill="FFFFFF"/>
        </w:rPr>
        <w:t xml:space="preserve">khẩn trương xây dựng phương </w:t>
      </w:r>
      <w:r w:rsidR="00A54349">
        <w:rPr>
          <w:noProof/>
          <w:shd w:val="clear" w:color="auto" w:fill="FFFFFF"/>
        </w:rPr>
        <w:lastRenderedPageBreak/>
        <w:t>án phân bổ, trình UBTVQH, Quốc hội theo đúng quy định</w:t>
      </w:r>
      <w:r w:rsidR="003B52F4" w:rsidRPr="0027307D">
        <w:rPr>
          <w:noProof/>
          <w:shd w:val="clear" w:color="auto" w:fill="FFFFFF"/>
          <w:lang w:val="vi-VN"/>
        </w:rPr>
        <w:t>.</w:t>
      </w:r>
    </w:p>
    <w:p w14:paraId="7A3C1C6D" w14:textId="77777777" w:rsidR="00C93258" w:rsidRPr="00A54349" w:rsidRDefault="00E244F9" w:rsidP="00384A5B">
      <w:pPr>
        <w:widowControl w:val="0"/>
        <w:pBdr>
          <w:bottom w:val="single" w:sz="4" w:space="30" w:color="FFFFFF"/>
        </w:pBdr>
        <w:spacing w:before="120" w:after="120" w:line="340" w:lineRule="exact"/>
        <w:ind w:firstLine="567"/>
        <w:jc w:val="both"/>
        <w:rPr>
          <w:b/>
          <w:noProof/>
        </w:rPr>
      </w:pPr>
      <w:r w:rsidRPr="00216C5B">
        <w:rPr>
          <w:b/>
          <w:noProof/>
          <w:lang w:val="vi-VN"/>
        </w:rPr>
        <w:t>3</w:t>
      </w:r>
      <w:r w:rsidR="00763D2F" w:rsidRPr="00216C5B">
        <w:rPr>
          <w:b/>
          <w:noProof/>
          <w:lang w:val="vi-VN"/>
        </w:rPr>
        <w:t>. Tình hình thực hiện thu, chi NSNN những tháng đầu năm 202</w:t>
      </w:r>
      <w:r w:rsidR="00A54349" w:rsidRPr="00216C5B">
        <w:rPr>
          <w:b/>
          <w:noProof/>
        </w:rPr>
        <w:t>4</w:t>
      </w:r>
    </w:p>
    <w:p w14:paraId="6F1B719D" w14:textId="77777777" w:rsidR="001E5E04" w:rsidRPr="00430F13" w:rsidRDefault="00E244F9" w:rsidP="00384A5B">
      <w:pPr>
        <w:widowControl w:val="0"/>
        <w:pBdr>
          <w:bottom w:val="single" w:sz="4" w:space="30" w:color="FFFFFF"/>
        </w:pBdr>
        <w:spacing w:before="120" w:after="120" w:line="340" w:lineRule="exact"/>
        <w:ind w:firstLine="567"/>
        <w:jc w:val="both"/>
        <w:rPr>
          <w:b/>
          <w:i/>
          <w:noProof/>
          <w:lang w:val="vi-VN"/>
        </w:rPr>
      </w:pPr>
      <w:r w:rsidRPr="00430F13">
        <w:rPr>
          <w:b/>
          <w:i/>
          <w:noProof/>
          <w:lang w:val="vi-VN"/>
        </w:rPr>
        <w:t>3</w:t>
      </w:r>
      <w:r w:rsidR="00763D2F" w:rsidRPr="00430F13">
        <w:rPr>
          <w:b/>
          <w:i/>
          <w:noProof/>
          <w:lang w:val="vi-VN"/>
        </w:rPr>
        <w:t>.1. Về thu NSNN</w:t>
      </w:r>
    </w:p>
    <w:p w14:paraId="02EA368F" w14:textId="4B64973C" w:rsidR="00984EAF" w:rsidRDefault="00763D2F" w:rsidP="00384A5B">
      <w:pPr>
        <w:widowControl w:val="0"/>
        <w:pBdr>
          <w:bottom w:val="single" w:sz="4" w:space="30" w:color="FFFFFF"/>
        </w:pBdr>
        <w:spacing w:before="120" w:after="120" w:line="340" w:lineRule="exact"/>
        <w:ind w:firstLine="567"/>
        <w:jc w:val="both"/>
        <w:rPr>
          <w:noProof/>
        </w:rPr>
      </w:pPr>
      <w:r w:rsidRPr="006D29D5">
        <w:rPr>
          <w:noProof/>
          <w:lang w:val="vi-VN"/>
        </w:rPr>
        <w:t xml:space="preserve">Theo </w:t>
      </w:r>
      <w:r w:rsidR="00AA362E" w:rsidRPr="006D29D5">
        <w:rPr>
          <w:noProof/>
          <w:lang w:val="vi-VN"/>
        </w:rPr>
        <w:t>B</w:t>
      </w:r>
      <w:r w:rsidRPr="006D29D5">
        <w:rPr>
          <w:noProof/>
          <w:lang w:val="vi-VN"/>
        </w:rPr>
        <w:t xml:space="preserve">áo cáo của Chính phủ, thu NSNN </w:t>
      </w:r>
      <w:r w:rsidR="00A54349">
        <w:rPr>
          <w:noProof/>
        </w:rPr>
        <w:t>3</w:t>
      </w:r>
      <w:r w:rsidRPr="006D29D5">
        <w:rPr>
          <w:noProof/>
          <w:lang w:val="vi-VN"/>
        </w:rPr>
        <w:t xml:space="preserve"> tháng ước đạt </w:t>
      </w:r>
      <w:r w:rsidR="00D26BF0">
        <w:rPr>
          <w:noProof/>
        </w:rPr>
        <w:t>33,3</w:t>
      </w:r>
      <w:r w:rsidRPr="006D29D5">
        <w:rPr>
          <w:noProof/>
          <w:lang w:val="vi-VN"/>
        </w:rPr>
        <w:t>% dự toán,</w:t>
      </w:r>
      <w:r w:rsidR="00A54349">
        <w:rPr>
          <w:noProof/>
        </w:rPr>
        <w:t xml:space="preserve"> tăng </w:t>
      </w:r>
      <w:r w:rsidR="00D26BF0">
        <w:rPr>
          <w:noProof/>
        </w:rPr>
        <w:t>16,7</w:t>
      </w:r>
      <w:r w:rsidR="000B2D98" w:rsidRPr="0027307D">
        <w:rPr>
          <w:noProof/>
          <w:lang w:val="vi-VN"/>
        </w:rPr>
        <w:t>%</w:t>
      </w:r>
      <w:r w:rsidRPr="006D29D5">
        <w:rPr>
          <w:noProof/>
          <w:lang w:val="vi-VN"/>
        </w:rPr>
        <w:t xml:space="preserve"> so với cùng kỳ năm 202</w:t>
      </w:r>
      <w:r w:rsidR="00A54349">
        <w:rPr>
          <w:noProof/>
        </w:rPr>
        <w:t>3</w:t>
      </w:r>
      <w:r w:rsidR="009D344A" w:rsidRPr="0027307D">
        <w:rPr>
          <w:noProof/>
          <w:lang w:val="vi-VN"/>
        </w:rPr>
        <w:t xml:space="preserve">. </w:t>
      </w:r>
      <w:r w:rsidR="00C9474F" w:rsidRPr="00C12904">
        <w:rPr>
          <w:bCs/>
          <w:iCs/>
          <w:color w:val="000000"/>
          <w:lang w:val="nl-NL"/>
        </w:rPr>
        <w:t xml:space="preserve">Hầu hết các khoản thu nội địa đều đạt khá (trên 25%) so dự toán, </w:t>
      </w:r>
      <w:r w:rsidR="003B4733">
        <w:rPr>
          <w:bCs/>
          <w:iCs/>
          <w:color w:val="000000"/>
          <w:lang w:val="nl-NL"/>
        </w:rPr>
        <w:t>52/63 địa phương có tăng trưởng thu so với cùng kỳ.</w:t>
      </w:r>
      <w:r w:rsidR="00833C32" w:rsidRPr="0027307D">
        <w:rPr>
          <w:noProof/>
          <w:lang w:val="vi-VN"/>
        </w:rPr>
        <w:t xml:space="preserve"> </w:t>
      </w:r>
      <w:r w:rsidR="00984EAF">
        <w:rPr>
          <w:noProof/>
        </w:rPr>
        <w:t>Tuy nhiên, yếu tố thu NSNN 3 tháng đầu năm 2024 xuất phát từ tăng trưởng sản xuất, kinh doanh không nhiều mà nguyên nhân chủ yếu từ các khoản thu phát sinh quý IV và chênh lệch quyết toán năm 2023 hạch toán sang năm 2024.</w:t>
      </w:r>
    </w:p>
    <w:p w14:paraId="556FD607" w14:textId="77777777" w:rsidR="00984EAF" w:rsidRPr="006E6E58" w:rsidRDefault="003E1E6A" w:rsidP="00384A5B">
      <w:pPr>
        <w:widowControl w:val="0"/>
        <w:pBdr>
          <w:bottom w:val="single" w:sz="4" w:space="30" w:color="FFFFFF"/>
        </w:pBdr>
        <w:spacing w:before="120" w:after="120" w:line="340" w:lineRule="exact"/>
        <w:ind w:firstLine="567"/>
        <w:jc w:val="both"/>
        <w:rPr>
          <w:noProof/>
          <w:spacing w:val="2"/>
          <w:lang w:val="vi-VN"/>
        </w:rPr>
      </w:pPr>
      <w:r>
        <w:rPr>
          <w:noProof/>
        </w:rPr>
        <w:t>T</w:t>
      </w:r>
      <w:r w:rsidR="003B4733">
        <w:rPr>
          <w:noProof/>
        </w:rPr>
        <w:t>hu cân đối từ ho</w:t>
      </w:r>
      <w:r w:rsidR="009D41FD" w:rsidRPr="0027307D">
        <w:rPr>
          <w:noProof/>
          <w:lang w:val="vi-VN"/>
        </w:rPr>
        <w:t xml:space="preserve">ạt động </w:t>
      </w:r>
      <w:r w:rsidR="0055016C" w:rsidRPr="0027307D">
        <w:rPr>
          <w:noProof/>
          <w:lang w:val="vi-VN"/>
        </w:rPr>
        <w:t xml:space="preserve">xuất nhập khẩu giảm </w:t>
      </w:r>
      <w:r w:rsidR="00C7496F">
        <w:rPr>
          <w:noProof/>
        </w:rPr>
        <w:t>4,4</w:t>
      </w:r>
      <w:r w:rsidR="0055016C" w:rsidRPr="0027307D">
        <w:rPr>
          <w:noProof/>
          <w:lang w:val="vi-VN"/>
        </w:rPr>
        <w:t>% so với cùng kỳ do một số mặt hàng có đóng góp số thu lớn giảm mạnh</w:t>
      </w:r>
      <w:r w:rsidR="00C873CB" w:rsidRPr="0027307D">
        <w:rPr>
          <w:noProof/>
          <w:lang w:val="vi-VN"/>
        </w:rPr>
        <w:t xml:space="preserve">. </w:t>
      </w:r>
      <w:r w:rsidR="003B4733">
        <w:rPr>
          <w:noProof/>
        </w:rPr>
        <w:t xml:space="preserve">Giá dầu thô vẫn ở mức cao so với dự toán, phụ thuộc nhiều vào tình hình thế giới. </w:t>
      </w:r>
      <w:r w:rsidR="00984EAF" w:rsidRPr="006E6E58">
        <w:rPr>
          <w:noProof/>
          <w:spacing w:val="2"/>
          <w:lang w:val="vi-VN"/>
        </w:rPr>
        <w:t>Thường trực Ủy ban TCNS đề nghị Chính phủ tiếp tục chỉ đạo các bộ, ngành</w:t>
      </w:r>
      <w:r w:rsidR="00984EAF">
        <w:rPr>
          <w:noProof/>
          <w:spacing w:val="2"/>
        </w:rPr>
        <w:t>,</w:t>
      </w:r>
      <w:r w:rsidR="00984EAF" w:rsidRPr="006E6E58">
        <w:rPr>
          <w:noProof/>
          <w:spacing w:val="2"/>
          <w:lang w:val="vi-VN"/>
        </w:rPr>
        <w:t xml:space="preserve"> địa phương cần bám sát tình hình trong nước và thế giới, đặc biệt là</w:t>
      </w:r>
      <w:r w:rsidR="00984EAF" w:rsidRPr="006E6E58">
        <w:rPr>
          <w:noProof/>
          <w:spacing w:val="2"/>
        </w:rPr>
        <w:t xml:space="preserve"> diễn biến</w:t>
      </w:r>
      <w:r w:rsidR="00984EAF" w:rsidRPr="006E6E58">
        <w:rPr>
          <w:noProof/>
          <w:spacing w:val="2"/>
          <w:lang w:val="vi-VN"/>
        </w:rPr>
        <w:t xml:space="preserve"> giá dầu thô, giá nguyên vật liệu; tiếp tục chỉ đạo, lãnh đạo sát sao trong công tác hành thu của cơ quan thuế, hải quan, kịp phát hiện và kiến nghị về xử lý thu vào NSNN</w:t>
      </w:r>
      <w:r w:rsidR="00984EAF" w:rsidRPr="006E6E58">
        <w:rPr>
          <w:noProof/>
          <w:spacing w:val="2"/>
        </w:rPr>
        <w:t>,</w:t>
      </w:r>
      <w:r w:rsidR="00984EAF" w:rsidRPr="006E6E58">
        <w:rPr>
          <w:noProof/>
          <w:spacing w:val="2"/>
          <w:lang w:val="vi-VN"/>
        </w:rPr>
        <w:t xml:space="preserve"> bảo đảm thu NSNN đạt kết quả cao.</w:t>
      </w:r>
    </w:p>
    <w:p w14:paraId="18FFC474" w14:textId="77777777" w:rsidR="001E5E04" w:rsidRPr="00430F13" w:rsidRDefault="00E244F9" w:rsidP="00384A5B">
      <w:pPr>
        <w:widowControl w:val="0"/>
        <w:pBdr>
          <w:bottom w:val="single" w:sz="4" w:space="30" w:color="FFFFFF"/>
        </w:pBdr>
        <w:spacing w:before="120" w:after="120" w:line="340" w:lineRule="exact"/>
        <w:ind w:firstLine="567"/>
        <w:jc w:val="both"/>
        <w:rPr>
          <w:b/>
          <w:i/>
          <w:noProof/>
          <w:lang w:val="vi-VN"/>
        </w:rPr>
      </w:pPr>
      <w:r w:rsidRPr="00430F13">
        <w:rPr>
          <w:b/>
          <w:i/>
          <w:noProof/>
          <w:lang w:val="vi-VN"/>
        </w:rPr>
        <w:t>3</w:t>
      </w:r>
      <w:r w:rsidR="00763D2F" w:rsidRPr="00430F13">
        <w:rPr>
          <w:b/>
          <w:i/>
          <w:noProof/>
          <w:lang w:val="vi-VN"/>
        </w:rPr>
        <w:t>.2. Về chi và cân đối NSNN</w:t>
      </w:r>
    </w:p>
    <w:p w14:paraId="1FFF3E2E" w14:textId="77777777" w:rsidR="00C93258" w:rsidRDefault="001E5E04" w:rsidP="00384A5B">
      <w:pPr>
        <w:widowControl w:val="0"/>
        <w:pBdr>
          <w:bottom w:val="single" w:sz="4" w:space="30" w:color="FFFFFF"/>
        </w:pBdr>
        <w:spacing w:before="120" w:after="120" w:line="340" w:lineRule="exact"/>
        <w:ind w:firstLine="567"/>
        <w:jc w:val="both"/>
        <w:rPr>
          <w:noProof/>
          <w:lang w:val="vi-VN"/>
        </w:rPr>
      </w:pPr>
      <w:r w:rsidRPr="00740FAA">
        <w:rPr>
          <w:i/>
          <w:noProof/>
        </w:rPr>
        <w:t>-</w:t>
      </w:r>
      <w:r w:rsidRPr="00740FAA">
        <w:rPr>
          <w:i/>
          <w:noProof/>
          <w:lang w:val="vi-VN"/>
        </w:rPr>
        <w:t xml:space="preserve"> </w:t>
      </w:r>
      <w:r w:rsidR="00224044" w:rsidRPr="00740FAA">
        <w:rPr>
          <w:i/>
          <w:noProof/>
          <w:lang w:val="vi-VN"/>
        </w:rPr>
        <w:t xml:space="preserve">Đối với chi thường xuyên: </w:t>
      </w:r>
      <w:r w:rsidR="00740FAA">
        <w:rPr>
          <w:noProof/>
        </w:rPr>
        <w:t>Đ</w:t>
      </w:r>
      <w:r w:rsidR="00224044" w:rsidRPr="0027307D">
        <w:rPr>
          <w:noProof/>
          <w:lang w:val="vi-VN"/>
        </w:rPr>
        <w:t xml:space="preserve">ề nghị Chính phủ sớm trình Quốc hội, UBTVQH xem xét, quyết định </w:t>
      </w:r>
      <w:r w:rsidR="009B1DE1" w:rsidRPr="0027307D">
        <w:rPr>
          <w:noProof/>
          <w:lang w:val="vi-VN"/>
        </w:rPr>
        <w:t>đối với nguồn kinh phí sự nghiệp chưa phân bổ. Đối với khoản chi đã phân bổ, đề nghị Chính phủ chỉ đạo các bộ, cơ quan trung ương và địa phương thực hiện quản lý và sử dụng tiết kiệm, hiệu quả, đúng tiêu chuẩn, định mức, chế độ đã ban hành, tránh thất thoát, lãng phí.</w:t>
      </w:r>
    </w:p>
    <w:p w14:paraId="1E0131E5" w14:textId="75C67633" w:rsidR="00214A03" w:rsidRDefault="00740FAA" w:rsidP="00384A5B">
      <w:pPr>
        <w:widowControl w:val="0"/>
        <w:pBdr>
          <w:bottom w:val="single" w:sz="4" w:space="30" w:color="FFFFFF"/>
        </w:pBdr>
        <w:spacing w:before="120" w:after="120" w:line="340" w:lineRule="exact"/>
        <w:ind w:firstLine="567"/>
        <w:jc w:val="both"/>
        <w:rPr>
          <w:noProof/>
          <w:lang w:val="vi-VN"/>
        </w:rPr>
      </w:pPr>
      <w:r>
        <w:rPr>
          <w:i/>
          <w:noProof/>
        </w:rPr>
        <w:t xml:space="preserve">- </w:t>
      </w:r>
      <w:r w:rsidR="00466FDA">
        <w:rPr>
          <w:i/>
          <w:noProof/>
        </w:rPr>
        <w:t xml:space="preserve">Đối với chi đầu tư phát triển: </w:t>
      </w:r>
      <w:r w:rsidR="00466FDA" w:rsidRPr="00430F13">
        <w:rPr>
          <w:noProof/>
          <w:lang w:val="vi-VN"/>
        </w:rPr>
        <w:t xml:space="preserve">Tiến độ giải ngân </w:t>
      </w:r>
      <w:r w:rsidR="00466FDA" w:rsidRPr="00430F13">
        <w:rPr>
          <w:noProof/>
        </w:rPr>
        <w:t xml:space="preserve">vốn </w:t>
      </w:r>
      <w:r w:rsidR="00466FDA" w:rsidRPr="00430F13">
        <w:rPr>
          <w:noProof/>
          <w:lang w:val="vi-VN"/>
        </w:rPr>
        <w:t>đầu tư phát triển còn khá chậm</w:t>
      </w:r>
      <w:r w:rsidR="00466FDA" w:rsidRPr="00927F8D">
        <w:rPr>
          <w:noProof/>
          <w:lang w:val="vi-VN"/>
        </w:rPr>
        <w:t>,</w:t>
      </w:r>
      <w:r w:rsidR="00466FDA" w:rsidRPr="0027307D">
        <w:rPr>
          <w:noProof/>
          <w:lang w:val="vi-VN"/>
        </w:rPr>
        <w:t xml:space="preserve"> mới đạt </w:t>
      </w:r>
      <w:r w:rsidR="00466FDA">
        <w:rPr>
          <w:noProof/>
        </w:rPr>
        <w:t>13,3</w:t>
      </w:r>
      <w:r w:rsidR="00466FDA" w:rsidRPr="0027307D">
        <w:rPr>
          <w:noProof/>
          <w:lang w:val="vi-VN"/>
        </w:rPr>
        <w:t>% dự toán Quốc hội quyết định</w:t>
      </w:r>
      <w:r w:rsidR="00466FDA" w:rsidRPr="006D29D5">
        <w:rPr>
          <w:noProof/>
          <w:lang w:val="vi-VN"/>
        </w:rPr>
        <w:t>, sẽ tạo áp lực khá lớn trong những tháng còn lại. Thường trực Ủy ban TCNS cho rằng, cùng với việc còn một lượng vốn XDCB chưa được phân bổ, thì thời gian triển khai thực hiện nhiệm vụ đề ra càng cấp bách, đặc biệt là đối với các địa phương cần phải giải ngân trước thời điểm vào mùa mưa sắp tới.</w:t>
      </w:r>
      <w:r w:rsidR="00466FDA" w:rsidRPr="0027307D">
        <w:rPr>
          <w:noProof/>
          <w:lang w:val="vi-VN"/>
        </w:rPr>
        <w:t xml:space="preserve"> </w:t>
      </w:r>
    </w:p>
    <w:p w14:paraId="78B62065" w14:textId="77777777" w:rsidR="00984EAF" w:rsidRDefault="00984EAF" w:rsidP="00384A5B">
      <w:pPr>
        <w:widowControl w:val="0"/>
        <w:pBdr>
          <w:bottom w:val="single" w:sz="4" w:space="30" w:color="FFFFFF"/>
        </w:pBdr>
        <w:spacing w:before="120" w:after="120" w:line="340" w:lineRule="exact"/>
        <w:ind w:firstLine="567"/>
        <w:jc w:val="both"/>
        <w:rPr>
          <w:noProof/>
          <w:lang w:val="vi-VN"/>
        </w:rPr>
      </w:pPr>
      <w:r w:rsidRPr="0027307D">
        <w:rPr>
          <w:noProof/>
          <w:lang w:val="vi-VN"/>
        </w:rPr>
        <w:t>Bên cạnh đó, đề nghị Chính phủ</w:t>
      </w:r>
      <w:r>
        <w:rPr>
          <w:noProof/>
        </w:rPr>
        <w:t xml:space="preserve"> bổ sung</w:t>
      </w:r>
      <w:r w:rsidRPr="0027307D">
        <w:rPr>
          <w:noProof/>
          <w:lang w:val="vi-VN"/>
        </w:rPr>
        <w:t xml:space="preserve"> báo cáo </w:t>
      </w:r>
      <w:r>
        <w:rPr>
          <w:noProof/>
        </w:rPr>
        <w:t>cụ thể, rõ hơn về:</w:t>
      </w:r>
      <w:r w:rsidRPr="0027307D">
        <w:rPr>
          <w:noProof/>
          <w:lang w:val="vi-VN"/>
        </w:rPr>
        <w:t xml:space="preserve"> (1)</w:t>
      </w:r>
      <w:r>
        <w:rPr>
          <w:noProof/>
        </w:rPr>
        <w:t xml:space="preserve"> Tình hình bố trí thu hồi số vốn ứng trước còn lại phải thu hồi trong Kế hoạch đầu tư công trung hạn giai đoạn 2021-2025; thực trạng và việc xử lý nợ đọng xây dựng cơ bản</w:t>
      </w:r>
      <w:r w:rsidRPr="0027307D">
        <w:rPr>
          <w:noProof/>
          <w:lang w:val="vi-VN"/>
        </w:rPr>
        <w:t xml:space="preserve">; (2) </w:t>
      </w:r>
      <w:r>
        <w:rPr>
          <w:noProof/>
        </w:rPr>
        <w:t>T</w:t>
      </w:r>
      <w:r w:rsidRPr="0027307D">
        <w:rPr>
          <w:noProof/>
          <w:lang w:val="vi-VN"/>
        </w:rPr>
        <w:t>ình hình triển khai thực hiện</w:t>
      </w:r>
      <w:r>
        <w:rPr>
          <w:noProof/>
        </w:rPr>
        <w:t>, giải ngân 3 C</w:t>
      </w:r>
      <w:r w:rsidRPr="0027307D">
        <w:rPr>
          <w:noProof/>
          <w:lang w:val="vi-VN"/>
        </w:rPr>
        <w:t xml:space="preserve">hương trình mục tiêu Quốc gia, trong đó </w:t>
      </w:r>
      <w:r>
        <w:rPr>
          <w:noProof/>
        </w:rPr>
        <w:t>làm rõ</w:t>
      </w:r>
      <w:r w:rsidRPr="0027307D">
        <w:rPr>
          <w:noProof/>
          <w:lang w:val="vi-VN"/>
        </w:rPr>
        <w:t xml:space="preserve"> </w:t>
      </w:r>
      <w:r>
        <w:rPr>
          <w:noProof/>
        </w:rPr>
        <w:t>tiến độ</w:t>
      </w:r>
      <w:r w:rsidRPr="0027307D">
        <w:rPr>
          <w:noProof/>
          <w:lang w:val="vi-VN"/>
        </w:rPr>
        <w:t xml:space="preserve"> </w:t>
      </w:r>
      <w:r>
        <w:rPr>
          <w:noProof/>
        </w:rPr>
        <w:t xml:space="preserve">thực hiện, </w:t>
      </w:r>
      <w:r w:rsidRPr="0027307D">
        <w:rPr>
          <w:noProof/>
          <w:lang w:val="vi-VN"/>
        </w:rPr>
        <w:t xml:space="preserve">giải ngân </w:t>
      </w:r>
      <w:r>
        <w:rPr>
          <w:noProof/>
        </w:rPr>
        <w:t>vốn chuyển nguồn sang năm 2024 đã được Quốc hội cho phép của</w:t>
      </w:r>
      <w:r w:rsidRPr="0027307D">
        <w:rPr>
          <w:noProof/>
          <w:lang w:val="vi-VN"/>
        </w:rPr>
        <w:t xml:space="preserve"> Chương trình mục tiêu quốc gia</w:t>
      </w:r>
      <w:r>
        <w:rPr>
          <w:noProof/>
        </w:rPr>
        <w:t>; (3)</w:t>
      </w:r>
      <w:r w:rsidRPr="0027307D">
        <w:rPr>
          <w:noProof/>
          <w:lang w:val="vi-VN"/>
        </w:rPr>
        <w:t xml:space="preserve"> </w:t>
      </w:r>
      <w:r>
        <w:rPr>
          <w:noProof/>
        </w:rPr>
        <w:t>T</w:t>
      </w:r>
      <w:r w:rsidRPr="0027307D">
        <w:rPr>
          <w:noProof/>
          <w:lang w:val="vi-VN"/>
        </w:rPr>
        <w:t xml:space="preserve">ình hình </w:t>
      </w:r>
      <w:r>
        <w:rPr>
          <w:noProof/>
        </w:rPr>
        <w:t xml:space="preserve">thực hiện, </w:t>
      </w:r>
      <w:r w:rsidRPr="0027307D">
        <w:rPr>
          <w:noProof/>
          <w:lang w:val="vi-VN"/>
        </w:rPr>
        <w:t>giải ngân vốn ODA</w:t>
      </w:r>
      <w:r>
        <w:rPr>
          <w:noProof/>
        </w:rPr>
        <w:t>, các giải pháp khắc phục tình trạng</w:t>
      </w:r>
      <w:r w:rsidRPr="0027307D">
        <w:rPr>
          <w:noProof/>
          <w:lang w:val="vi-VN"/>
        </w:rPr>
        <w:t xml:space="preserve"> giải ngân chậm, phải thực hiện hủy dự toán</w:t>
      </w:r>
      <w:r>
        <w:rPr>
          <w:noProof/>
        </w:rPr>
        <w:t>, trong đó có việc nghiên cứu chế tài xử lý đối với việc trả lại kế hoạch vốn do nguyên nhân chủ quan theo quy định tại khoản 3 Điều 3 của Nghị quyết số 104/2023/QH15</w:t>
      </w:r>
      <w:r w:rsidRPr="006D29D5">
        <w:rPr>
          <w:noProof/>
          <w:lang w:val="vi-VN"/>
        </w:rPr>
        <w:t xml:space="preserve">. </w:t>
      </w:r>
    </w:p>
    <w:p w14:paraId="5F53AE1F" w14:textId="632D52EC" w:rsidR="00984EAF" w:rsidRPr="006E6E58" w:rsidRDefault="001E5E04" w:rsidP="00384A5B">
      <w:pPr>
        <w:widowControl w:val="0"/>
        <w:pBdr>
          <w:bottom w:val="single" w:sz="4" w:space="30" w:color="FFFFFF"/>
        </w:pBdr>
        <w:tabs>
          <w:tab w:val="left" w:pos="4678"/>
        </w:tabs>
        <w:spacing w:before="120" w:after="120" w:line="340" w:lineRule="exact"/>
        <w:ind w:firstLine="567"/>
        <w:jc w:val="both"/>
        <w:rPr>
          <w:noProof/>
        </w:rPr>
      </w:pPr>
      <w:r>
        <w:rPr>
          <w:noProof/>
        </w:rPr>
        <w:t>-</w:t>
      </w:r>
      <w:r w:rsidRPr="0027307D">
        <w:rPr>
          <w:noProof/>
          <w:lang w:val="vi-VN"/>
        </w:rPr>
        <w:t xml:space="preserve"> </w:t>
      </w:r>
      <w:r w:rsidR="006B4154" w:rsidRPr="0027307D">
        <w:rPr>
          <w:noProof/>
          <w:lang w:val="vi-VN"/>
        </w:rPr>
        <w:t xml:space="preserve">Về cân đối NSNN: Theo báo cáo của Chính phủ, đến hết tháng 4/2023 đã thực hiện phát hành gần </w:t>
      </w:r>
      <w:r w:rsidR="00214A03">
        <w:rPr>
          <w:noProof/>
        </w:rPr>
        <w:t>80,2</w:t>
      </w:r>
      <w:r w:rsidR="006B4154" w:rsidRPr="0027307D">
        <w:rPr>
          <w:noProof/>
          <w:lang w:val="vi-VN"/>
        </w:rPr>
        <w:t xml:space="preserve"> nghìn tỷ đồng TPCP, kỳ hạn </w:t>
      </w:r>
      <w:r w:rsidR="00214A03">
        <w:rPr>
          <w:noProof/>
        </w:rPr>
        <w:t>11,53</w:t>
      </w:r>
      <w:r w:rsidR="006B4154" w:rsidRPr="0027307D">
        <w:rPr>
          <w:noProof/>
          <w:lang w:val="vi-VN"/>
        </w:rPr>
        <w:t xml:space="preserve"> năm, lãi suất bình </w:t>
      </w:r>
      <w:r w:rsidR="006B4154" w:rsidRPr="0027307D">
        <w:rPr>
          <w:noProof/>
          <w:lang w:val="vi-VN"/>
        </w:rPr>
        <w:lastRenderedPageBreak/>
        <w:t xml:space="preserve">quân </w:t>
      </w:r>
      <w:r w:rsidR="00214A03">
        <w:rPr>
          <w:noProof/>
        </w:rPr>
        <w:t>2,24</w:t>
      </w:r>
      <w:r w:rsidR="006B4154" w:rsidRPr="0027307D">
        <w:rPr>
          <w:noProof/>
          <w:lang w:val="vi-VN"/>
        </w:rPr>
        <w:t xml:space="preserve">%. </w:t>
      </w:r>
      <w:r w:rsidR="00984EAF" w:rsidRPr="0027307D">
        <w:rPr>
          <w:noProof/>
          <w:lang w:val="vi-VN"/>
        </w:rPr>
        <w:t xml:space="preserve">Nhiều ý kiến cho rằng, so với năm </w:t>
      </w:r>
      <w:r w:rsidR="00984EAF">
        <w:rPr>
          <w:noProof/>
        </w:rPr>
        <w:t xml:space="preserve">2021 và năm </w:t>
      </w:r>
      <w:r w:rsidR="00984EAF" w:rsidRPr="0027307D">
        <w:rPr>
          <w:noProof/>
          <w:lang w:val="vi-VN"/>
        </w:rPr>
        <w:t xml:space="preserve">2022, </w:t>
      </w:r>
      <w:r w:rsidR="00984EAF">
        <w:rPr>
          <w:noProof/>
        </w:rPr>
        <w:t xml:space="preserve">mặc dù lãi suất có xu hướng giảm song </w:t>
      </w:r>
      <w:r w:rsidR="00984EAF" w:rsidRPr="0027307D">
        <w:rPr>
          <w:noProof/>
          <w:lang w:val="vi-VN"/>
        </w:rPr>
        <w:t xml:space="preserve">kỳ hạn TPCP phát hành </w:t>
      </w:r>
      <w:r w:rsidR="00984EAF">
        <w:rPr>
          <w:noProof/>
        </w:rPr>
        <w:t>ngắn hơn</w:t>
      </w:r>
      <w:r w:rsidR="00984EAF" w:rsidRPr="0027307D">
        <w:rPr>
          <w:noProof/>
          <w:lang w:val="vi-VN"/>
        </w:rPr>
        <w:t>.</w:t>
      </w:r>
      <w:r w:rsidR="00984EAF">
        <w:rPr>
          <w:noProof/>
        </w:rPr>
        <w:t xml:space="preserve"> Điều này tạo sức ép kế hoạch trả nợ gốc của NSNN. Do vậy, đ</w:t>
      </w:r>
      <w:r w:rsidR="00984EAF" w:rsidRPr="0027307D">
        <w:rPr>
          <w:noProof/>
          <w:lang w:val="vi-VN"/>
        </w:rPr>
        <w:t>ề nghị có phương án phát hành TPCP phù hợp trong giai đoạn cuối năm, bảo đảm kỳ hạn vay dài và lãi suất bình quân ở mức hợp lý</w:t>
      </w:r>
      <w:r w:rsidR="00984EAF">
        <w:rPr>
          <w:noProof/>
        </w:rPr>
        <w:t>,</w:t>
      </w:r>
      <w:r w:rsidR="00984EAF" w:rsidRPr="00DA015E">
        <w:rPr>
          <w:noProof/>
        </w:rPr>
        <w:t xml:space="preserve"> </w:t>
      </w:r>
      <w:r w:rsidR="00984EAF">
        <w:rPr>
          <w:noProof/>
        </w:rPr>
        <w:t>nâng cao</w:t>
      </w:r>
      <w:r w:rsidR="00984EAF" w:rsidRPr="0027307D">
        <w:rPr>
          <w:noProof/>
          <w:lang w:val="vi-VN"/>
        </w:rPr>
        <w:t xml:space="preserve"> hiệu quả </w:t>
      </w:r>
      <w:r w:rsidR="00984EAF">
        <w:rPr>
          <w:noProof/>
        </w:rPr>
        <w:t>t</w:t>
      </w:r>
      <w:r w:rsidR="00984EAF" w:rsidRPr="0027307D">
        <w:rPr>
          <w:noProof/>
          <w:lang w:val="vi-VN"/>
        </w:rPr>
        <w:t>rong việc sử dụng nguồn vốn vay</w:t>
      </w:r>
      <w:r w:rsidR="00984EAF">
        <w:rPr>
          <w:noProof/>
        </w:rPr>
        <w:t>.</w:t>
      </w:r>
    </w:p>
    <w:p w14:paraId="3FA08602" w14:textId="36F5CA8D" w:rsidR="00C93258" w:rsidRPr="00C560E6" w:rsidRDefault="00763D2F" w:rsidP="00384A5B">
      <w:pPr>
        <w:widowControl w:val="0"/>
        <w:pBdr>
          <w:bottom w:val="single" w:sz="4" w:space="30" w:color="FFFFFF"/>
        </w:pBdr>
        <w:tabs>
          <w:tab w:val="left" w:pos="4678"/>
        </w:tabs>
        <w:spacing w:before="120" w:after="120" w:line="340" w:lineRule="exact"/>
        <w:ind w:firstLine="567"/>
        <w:jc w:val="both"/>
        <w:rPr>
          <w:b/>
          <w:noProof/>
          <w:sz w:val="26"/>
        </w:rPr>
      </w:pPr>
      <w:r w:rsidRPr="006D29D5">
        <w:rPr>
          <w:b/>
          <w:noProof/>
          <w:sz w:val="26"/>
          <w:lang w:val="vi-VN"/>
        </w:rPr>
        <w:t xml:space="preserve">III. MỘT SỐ GIẢI PHÁP </w:t>
      </w:r>
    </w:p>
    <w:p w14:paraId="51FDCD72" w14:textId="11494657" w:rsidR="00C93258" w:rsidRPr="0027307D" w:rsidRDefault="003D49AE" w:rsidP="00384A5B">
      <w:pPr>
        <w:widowControl w:val="0"/>
        <w:pBdr>
          <w:bottom w:val="single" w:sz="4" w:space="30" w:color="FFFFFF"/>
        </w:pBdr>
        <w:tabs>
          <w:tab w:val="left" w:pos="4678"/>
        </w:tabs>
        <w:spacing w:before="120" w:after="120" w:line="340" w:lineRule="exact"/>
        <w:ind w:firstLine="567"/>
        <w:jc w:val="both"/>
        <w:rPr>
          <w:noProof/>
          <w:lang w:val="vi-VN"/>
        </w:rPr>
      </w:pPr>
      <w:r w:rsidRPr="006D29D5" w:rsidDel="003D49AE">
        <w:rPr>
          <w:noProof/>
          <w:lang w:val="vi-VN"/>
        </w:rPr>
        <w:t xml:space="preserve"> </w:t>
      </w:r>
      <w:r w:rsidR="00763D2F" w:rsidRPr="006D29D5">
        <w:rPr>
          <w:noProof/>
          <w:lang w:val="vi-VN"/>
        </w:rPr>
        <w:t xml:space="preserve">(1) Đề nghị Chính phủ, các bộ, ngành liên quan bám sát mục tiêu phát triển KTXH và Nghị quyết số </w:t>
      </w:r>
      <w:r w:rsidR="00C560E6">
        <w:rPr>
          <w:noProof/>
        </w:rPr>
        <w:t>104</w:t>
      </w:r>
      <w:r w:rsidR="00763D2F" w:rsidRPr="006D29D5">
        <w:rPr>
          <w:noProof/>
          <w:lang w:val="vi-VN"/>
        </w:rPr>
        <w:t>/202</w:t>
      </w:r>
      <w:r w:rsidR="00C560E6">
        <w:rPr>
          <w:noProof/>
        </w:rPr>
        <w:t>3</w:t>
      </w:r>
      <w:r w:rsidR="00763D2F" w:rsidRPr="006D29D5">
        <w:rPr>
          <w:noProof/>
          <w:lang w:val="vi-VN"/>
        </w:rPr>
        <w:t>/QH15 của Quốc hội về dự toán NSNN năm 202</w:t>
      </w:r>
      <w:r w:rsidR="00C560E6">
        <w:rPr>
          <w:noProof/>
        </w:rPr>
        <w:t>4</w:t>
      </w:r>
      <w:r w:rsidR="00763D2F" w:rsidRPr="006D29D5">
        <w:rPr>
          <w:noProof/>
          <w:lang w:val="vi-VN"/>
        </w:rPr>
        <w:t xml:space="preserve"> để thu đúng, thu đủ, thu kịp thời số thu vào NSNN; có giải pháp hữu hiệu để thúc đẩy sản xuất</w:t>
      </w:r>
      <w:r w:rsidR="004A507D" w:rsidRPr="0027307D">
        <w:rPr>
          <w:noProof/>
          <w:lang w:val="vi-VN"/>
        </w:rPr>
        <w:t>,</w:t>
      </w:r>
      <w:r w:rsidR="00763D2F" w:rsidRPr="006D29D5">
        <w:rPr>
          <w:noProof/>
          <w:lang w:val="vi-VN"/>
        </w:rPr>
        <w:t xml:space="preserve"> kinh doanh, tháo gỡ khó khăn cho các doanh nghiệp, cải thiện môi trường đầu tư và kinh doanh</w:t>
      </w:r>
      <w:r w:rsidR="009B1DE1" w:rsidRPr="0027307D">
        <w:rPr>
          <w:noProof/>
          <w:lang w:val="vi-VN"/>
        </w:rPr>
        <w:t>.</w:t>
      </w:r>
    </w:p>
    <w:p w14:paraId="10BF6E53" w14:textId="3CF8B525" w:rsidR="00C93258" w:rsidRDefault="00763D2F" w:rsidP="00384A5B">
      <w:pPr>
        <w:widowControl w:val="0"/>
        <w:pBdr>
          <w:bottom w:val="single" w:sz="4" w:space="30" w:color="FFFFFF"/>
        </w:pBdr>
        <w:tabs>
          <w:tab w:val="left" w:pos="4678"/>
        </w:tabs>
        <w:spacing w:before="120" w:after="120" w:line="340" w:lineRule="exact"/>
        <w:ind w:firstLine="567"/>
        <w:jc w:val="both"/>
        <w:rPr>
          <w:noProof/>
          <w:lang w:val="vi-VN"/>
        </w:rPr>
      </w:pPr>
      <w:r w:rsidRPr="008A2030">
        <w:rPr>
          <w:noProof/>
          <w:lang w:val="vi-VN"/>
        </w:rPr>
        <w:t>(2) Thực hiện chính sách tài khóa linh hoạt, phối hợp đồng bộ với chính sách tiền tệ để hỗ trợ sản xuất - kinh doanh phát triển</w:t>
      </w:r>
      <w:r w:rsidR="005D0EF0" w:rsidRPr="008A2030">
        <w:rPr>
          <w:noProof/>
          <w:lang w:val="vi-VN"/>
        </w:rPr>
        <w:t xml:space="preserve">. </w:t>
      </w:r>
      <w:r w:rsidRPr="008A2030">
        <w:rPr>
          <w:noProof/>
          <w:lang w:val="vi-VN"/>
        </w:rPr>
        <w:t>Tăng cường kỷ luật tài chính, đề cao vai trò, trách nhiệm của tập thể và cá nhân người đứng đầu. Tiếp tục thực hiện các biện pháp hữu hiệu, cơ cấu lại thu, chi NSNN, nợ công, giữ mức nợ công không vượt quá giới hạn cho phép theo Nghị quyết của Quốc hội.</w:t>
      </w:r>
    </w:p>
    <w:p w14:paraId="1AF82CD0" w14:textId="75FE5D35" w:rsidR="00C93258" w:rsidRPr="0027307D" w:rsidRDefault="006B7C83" w:rsidP="00384A5B">
      <w:pPr>
        <w:widowControl w:val="0"/>
        <w:pBdr>
          <w:bottom w:val="single" w:sz="4" w:space="30" w:color="FFFFFF"/>
        </w:pBdr>
        <w:tabs>
          <w:tab w:val="left" w:pos="4678"/>
        </w:tabs>
        <w:spacing w:before="120" w:after="120" w:line="340" w:lineRule="exact"/>
        <w:ind w:firstLine="567"/>
        <w:jc w:val="both"/>
        <w:rPr>
          <w:noProof/>
          <w:lang w:val="vi-VN"/>
        </w:rPr>
      </w:pPr>
      <w:r>
        <w:t xml:space="preserve"> </w:t>
      </w:r>
      <w:r w:rsidR="00763D2F" w:rsidRPr="006D29D5">
        <w:rPr>
          <w:noProof/>
          <w:lang w:val="vi-VN"/>
        </w:rPr>
        <w:t>(3) Tăng cường chỉ đạo công tác thanh tra, kiểm tra việc phân bổ, giao dự toán, chống thất thu, xử lý nghiêm và kịp thời hành vi buôn lậu và gian lận thương mại</w:t>
      </w:r>
      <w:r w:rsidR="0066430D">
        <w:rPr>
          <w:noProof/>
        </w:rPr>
        <w:t>.</w:t>
      </w:r>
      <w:r w:rsidR="0066430D" w:rsidRPr="006D29D5">
        <w:rPr>
          <w:noProof/>
          <w:lang w:val="vi-VN"/>
        </w:rPr>
        <w:t xml:space="preserve"> </w:t>
      </w:r>
      <w:r w:rsidR="0066430D">
        <w:rPr>
          <w:noProof/>
        </w:rPr>
        <w:t>Tiếp tục cải cách hành chính, đơn giá hóa thủ tục, tạo điều kiện thuận lợi cho người dân, doanh nghiệp và thu hút đầu tư. T</w:t>
      </w:r>
      <w:r w:rsidR="00763D2F" w:rsidRPr="006D29D5">
        <w:rPr>
          <w:noProof/>
          <w:lang w:val="vi-VN"/>
        </w:rPr>
        <w:t>ăng cường quản lý các nguồn thu từ đất đai</w:t>
      </w:r>
      <w:r>
        <w:rPr>
          <w:noProof/>
        </w:rPr>
        <w:t xml:space="preserve">, </w:t>
      </w:r>
      <w:r w:rsidR="00C01F85">
        <w:rPr>
          <w:noProof/>
        </w:rPr>
        <w:t xml:space="preserve">tiếp tục nghiên cứu, sớm </w:t>
      </w:r>
      <w:r>
        <w:t>hoàn thiện quy định của pháp luật theo tinh thần Nghị quyết số 18-NQ/TW ngày 16 tháng 6 năm 2022 của Hội nghị lần thứ năm Ban chấp hành Trung ương Khóa XIII</w:t>
      </w:r>
      <w:r>
        <w:rPr>
          <w:noProof/>
        </w:rPr>
        <w:t xml:space="preserve">; </w:t>
      </w:r>
      <w:r w:rsidR="00B354F0" w:rsidRPr="0027307D">
        <w:rPr>
          <w:noProof/>
          <w:lang w:val="vi-VN"/>
        </w:rPr>
        <w:t>triển khai</w:t>
      </w:r>
      <w:r w:rsidR="003436F3">
        <w:rPr>
          <w:noProof/>
        </w:rPr>
        <w:t xml:space="preserve"> nghiêm túc,</w:t>
      </w:r>
      <w:r w:rsidR="00B354F0" w:rsidRPr="0027307D">
        <w:rPr>
          <w:noProof/>
          <w:lang w:val="vi-VN"/>
        </w:rPr>
        <w:t xml:space="preserve"> quyết liệt </w:t>
      </w:r>
      <w:r w:rsidR="00763D2F" w:rsidRPr="006D29D5">
        <w:rPr>
          <w:noProof/>
          <w:lang w:val="vi-VN"/>
        </w:rPr>
        <w:t>việc huy động và sử dụng nguồn thu từ cổ phần hóa DNNN.</w:t>
      </w:r>
      <w:r w:rsidR="00856468" w:rsidRPr="0027307D">
        <w:rPr>
          <w:noProof/>
          <w:lang w:val="vi-VN"/>
        </w:rPr>
        <w:t xml:space="preserve"> </w:t>
      </w:r>
    </w:p>
    <w:p w14:paraId="3DDBE60E" w14:textId="0D09BCC1" w:rsidR="00C93258" w:rsidRPr="006D29D5" w:rsidRDefault="00763D2F" w:rsidP="00384A5B">
      <w:pPr>
        <w:widowControl w:val="0"/>
        <w:pBdr>
          <w:bottom w:val="single" w:sz="4" w:space="30" w:color="FFFFFF"/>
        </w:pBdr>
        <w:tabs>
          <w:tab w:val="left" w:pos="4678"/>
        </w:tabs>
        <w:spacing w:before="120" w:after="120" w:line="340" w:lineRule="exact"/>
        <w:ind w:firstLine="567"/>
        <w:jc w:val="both"/>
        <w:rPr>
          <w:noProof/>
          <w:spacing w:val="-2"/>
          <w:lang w:val="vi-VN"/>
        </w:rPr>
      </w:pPr>
      <w:r w:rsidRPr="006D29D5">
        <w:rPr>
          <w:noProof/>
          <w:lang w:val="vi-VN"/>
        </w:rPr>
        <w:t xml:space="preserve">(4) </w:t>
      </w:r>
      <w:r w:rsidR="00751E80">
        <w:rPr>
          <w:noProof/>
          <w:spacing w:val="-2"/>
        </w:rPr>
        <w:t xml:space="preserve">Kịp thời phân bổ, giao vốn theo đúng kế hoạch. </w:t>
      </w:r>
      <w:r w:rsidR="003436F3">
        <w:rPr>
          <w:noProof/>
          <w:spacing w:val="-2"/>
          <w:lang w:val="en-GB"/>
        </w:rPr>
        <w:t>Đ</w:t>
      </w:r>
      <w:r w:rsidR="007438C8">
        <w:rPr>
          <w:noProof/>
          <w:spacing w:val="-2"/>
          <w:lang w:val="en-GB"/>
        </w:rPr>
        <w:t xml:space="preserve">ẩy nhanh tiến độ giải ngân, </w:t>
      </w:r>
      <w:r w:rsidRPr="006D29D5">
        <w:rPr>
          <w:noProof/>
          <w:spacing w:val="-2"/>
          <w:lang w:val="vi-VN"/>
        </w:rPr>
        <w:t xml:space="preserve">hạn chế </w:t>
      </w:r>
      <w:r w:rsidR="00856468" w:rsidRPr="0027307D">
        <w:rPr>
          <w:noProof/>
          <w:spacing w:val="-2"/>
          <w:lang w:val="vi-VN"/>
        </w:rPr>
        <w:t xml:space="preserve">tối đa </w:t>
      </w:r>
      <w:r w:rsidRPr="006D29D5">
        <w:rPr>
          <w:noProof/>
          <w:spacing w:val="-2"/>
          <w:lang w:val="vi-VN"/>
        </w:rPr>
        <w:t>chuyển nguồn qua các năm. Tăng cường quản lý tài sản công, đặc biệt là đất đai, tài nguyên.</w:t>
      </w:r>
    </w:p>
    <w:p w14:paraId="38156D4B" w14:textId="77777777" w:rsidR="00C93258" w:rsidRPr="0027307D" w:rsidRDefault="00763D2F" w:rsidP="00384A5B">
      <w:pPr>
        <w:widowControl w:val="0"/>
        <w:pBdr>
          <w:bottom w:val="single" w:sz="4" w:space="30" w:color="FFFFFF"/>
        </w:pBdr>
        <w:spacing w:before="120" w:after="120" w:line="340" w:lineRule="exact"/>
        <w:ind w:firstLine="567"/>
        <w:jc w:val="both"/>
        <w:rPr>
          <w:noProof/>
          <w:lang w:val="vi-VN"/>
        </w:rPr>
      </w:pPr>
      <w:r w:rsidRPr="006D29D5">
        <w:rPr>
          <w:noProof/>
          <w:lang w:val="vi-VN"/>
        </w:rPr>
        <w:t>(</w:t>
      </w:r>
      <w:r w:rsidR="00C560E6">
        <w:rPr>
          <w:noProof/>
        </w:rPr>
        <w:t>5</w:t>
      </w:r>
      <w:r w:rsidRPr="006D29D5">
        <w:rPr>
          <w:noProof/>
          <w:lang w:val="vi-VN"/>
        </w:rPr>
        <w:t xml:space="preserve">) </w:t>
      </w:r>
      <w:r w:rsidR="003A5F25" w:rsidRPr="0027307D">
        <w:rPr>
          <w:noProof/>
          <w:lang w:val="vi-VN"/>
        </w:rPr>
        <w:t xml:space="preserve">Kịp thời hoàn chỉnh, trình UBTVQH </w:t>
      </w:r>
      <w:r w:rsidR="003700E2" w:rsidRPr="0027307D">
        <w:rPr>
          <w:noProof/>
          <w:lang w:val="vi-VN"/>
        </w:rPr>
        <w:t>phân bổ số tăng thu NSTW năm 202</w:t>
      </w:r>
      <w:r w:rsidR="00C560E6">
        <w:rPr>
          <w:noProof/>
        </w:rPr>
        <w:t>3</w:t>
      </w:r>
      <w:r w:rsidR="003700E2" w:rsidRPr="0027307D">
        <w:rPr>
          <w:noProof/>
          <w:lang w:val="vi-VN"/>
        </w:rPr>
        <w:t xml:space="preserve"> đúng quy định </w:t>
      </w:r>
      <w:r w:rsidR="00BF403C" w:rsidRPr="0027307D">
        <w:rPr>
          <w:noProof/>
          <w:lang w:val="vi-VN"/>
        </w:rPr>
        <w:t xml:space="preserve">tại Điều 59 </w:t>
      </w:r>
      <w:r w:rsidR="003700E2" w:rsidRPr="0027307D">
        <w:rPr>
          <w:noProof/>
          <w:lang w:val="vi-VN"/>
        </w:rPr>
        <w:t>của Luật NSNN</w:t>
      </w:r>
      <w:r w:rsidR="00BF403C" w:rsidRPr="0027307D">
        <w:rPr>
          <w:noProof/>
          <w:lang w:val="vi-VN"/>
        </w:rPr>
        <w:t xml:space="preserve"> và các Nghị quyết của Quốc hội</w:t>
      </w:r>
      <w:r w:rsidR="00A65025">
        <w:rPr>
          <w:noProof/>
        </w:rPr>
        <w:t xml:space="preserve">; sớm </w:t>
      </w:r>
      <w:r w:rsidR="00A65025" w:rsidRPr="0027307D">
        <w:rPr>
          <w:noProof/>
          <w:lang w:val="vi-VN"/>
        </w:rPr>
        <w:t xml:space="preserve">trình UBTVQH, Quốc hội phân bổ số kinh phí chưa phân bổ của NSTW </w:t>
      </w:r>
      <w:r w:rsidR="00A65025">
        <w:rPr>
          <w:noProof/>
        </w:rPr>
        <w:t>(</w:t>
      </w:r>
      <w:r w:rsidR="00C560E6">
        <w:rPr>
          <w:noProof/>
          <w:shd w:val="clear" w:color="auto" w:fill="FFFFFF"/>
        </w:rPr>
        <w:t xml:space="preserve">43.281,077 </w:t>
      </w:r>
      <w:r w:rsidR="00A65025" w:rsidRPr="0027307D">
        <w:rPr>
          <w:noProof/>
          <w:shd w:val="clear" w:color="auto" w:fill="FFFFFF"/>
          <w:lang w:val="vi-VN"/>
        </w:rPr>
        <w:t>tỷ đồng</w:t>
      </w:r>
      <w:r w:rsidR="00A65025">
        <w:rPr>
          <w:noProof/>
          <w:shd w:val="clear" w:color="auto" w:fill="FFFFFF"/>
        </w:rPr>
        <w:t xml:space="preserve">) tại </w:t>
      </w:r>
      <w:r w:rsidR="00A65025" w:rsidRPr="0027307D">
        <w:rPr>
          <w:noProof/>
          <w:lang w:val="vi-VN"/>
        </w:rPr>
        <w:t xml:space="preserve">Nghị quyết số </w:t>
      </w:r>
      <w:r w:rsidR="00C560E6">
        <w:rPr>
          <w:noProof/>
        </w:rPr>
        <w:t>105</w:t>
      </w:r>
      <w:r w:rsidR="00A65025" w:rsidRPr="0027307D">
        <w:rPr>
          <w:noProof/>
          <w:lang w:val="vi-VN"/>
        </w:rPr>
        <w:t>/202</w:t>
      </w:r>
      <w:r w:rsidR="00C560E6">
        <w:rPr>
          <w:noProof/>
        </w:rPr>
        <w:t>3</w:t>
      </w:r>
      <w:r w:rsidR="00A65025" w:rsidRPr="0027307D">
        <w:rPr>
          <w:noProof/>
          <w:lang w:val="vi-VN"/>
        </w:rPr>
        <w:t>/QH15 về phân bổ NSTW năm 202</w:t>
      </w:r>
      <w:r w:rsidR="00C560E6">
        <w:rPr>
          <w:noProof/>
        </w:rPr>
        <w:t>4</w:t>
      </w:r>
      <w:r w:rsidR="00A65025">
        <w:rPr>
          <w:noProof/>
        </w:rPr>
        <w:t>.</w:t>
      </w:r>
    </w:p>
    <w:p w14:paraId="290EB7A8" w14:textId="499AE598" w:rsidR="00C93258" w:rsidRPr="006D29D5" w:rsidRDefault="002A4D40" w:rsidP="00384A5B">
      <w:pPr>
        <w:widowControl w:val="0"/>
        <w:pBdr>
          <w:bottom w:val="single" w:sz="4" w:space="30" w:color="FFFFFF"/>
        </w:pBdr>
        <w:spacing w:before="120" w:after="120" w:line="340" w:lineRule="exact"/>
        <w:ind w:firstLine="567"/>
        <w:jc w:val="both"/>
        <w:rPr>
          <w:noProof/>
          <w:lang w:val="vi-VN"/>
        </w:rPr>
      </w:pPr>
      <w:r w:rsidRPr="0027307D" w:rsidDel="002A4D40">
        <w:rPr>
          <w:noProof/>
          <w:lang w:val="vi-VN"/>
        </w:rPr>
        <w:t xml:space="preserve"> </w:t>
      </w:r>
      <w:r w:rsidR="002E498E" w:rsidRPr="0027307D">
        <w:rPr>
          <w:noProof/>
          <w:lang w:val="vi-VN"/>
        </w:rPr>
        <w:t>(</w:t>
      </w:r>
      <w:r w:rsidR="00C560E6">
        <w:rPr>
          <w:noProof/>
        </w:rPr>
        <w:t>6</w:t>
      </w:r>
      <w:r w:rsidR="002E498E" w:rsidRPr="0027307D">
        <w:rPr>
          <w:noProof/>
          <w:lang w:val="vi-VN"/>
        </w:rPr>
        <w:t xml:space="preserve">) </w:t>
      </w:r>
      <w:r w:rsidR="00763D2F" w:rsidRPr="006D29D5">
        <w:rPr>
          <w:noProof/>
          <w:lang w:val="vi-VN"/>
        </w:rPr>
        <w:t xml:space="preserve">Tăng cường công tác kiểm tra, thanh tra việc </w:t>
      </w:r>
      <w:r w:rsidR="00294A3F" w:rsidRPr="0027307D">
        <w:rPr>
          <w:noProof/>
          <w:lang w:val="vi-VN"/>
        </w:rPr>
        <w:t xml:space="preserve">quản lý, </w:t>
      </w:r>
      <w:r w:rsidR="00763D2F" w:rsidRPr="006D29D5">
        <w:rPr>
          <w:noProof/>
          <w:lang w:val="vi-VN"/>
        </w:rPr>
        <w:t>sử dụng NSNN, xử lý nghiêm các vi phạm theo quy định của pháp luật, bảo đảm tiết kiệm, hiệu quả, tránh tiêu cực,</w:t>
      </w:r>
      <w:r w:rsidR="00294A3F" w:rsidRPr="0027307D">
        <w:rPr>
          <w:noProof/>
          <w:lang w:val="vi-VN"/>
        </w:rPr>
        <w:t xml:space="preserve"> thất thoát,</w:t>
      </w:r>
      <w:r w:rsidR="00763D2F" w:rsidRPr="006D29D5">
        <w:rPr>
          <w:noProof/>
          <w:lang w:val="vi-VN"/>
        </w:rPr>
        <w:t xml:space="preserve"> lãng phí.</w:t>
      </w:r>
    </w:p>
    <w:p w14:paraId="764CACF2" w14:textId="77777777" w:rsidR="003D49AE" w:rsidRDefault="00763D2F" w:rsidP="00384A5B">
      <w:pPr>
        <w:widowControl w:val="0"/>
        <w:pBdr>
          <w:bottom w:val="single" w:sz="4" w:space="30" w:color="FFFFFF"/>
        </w:pBdr>
        <w:spacing w:before="120" w:after="120" w:line="340" w:lineRule="exact"/>
        <w:ind w:firstLine="720"/>
        <w:jc w:val="both"/>
        <w:rPr>
          <w:b/>
          <w:noProof/>
          <w:sz w:val="26"/>
          <w:lang w:val="vi-VN"/>
        </w:rPr>
      </w:pPr>
      <w:r w:rsidRPr="006D29D5">
        <w:rPr>
          <w:noProof/>
          <w:lang w:val="vi-VN"/>
        </w:rPr>
        <w:t xml:space="preserve">Trên đây là </w:t>
      </w:r>
      <w:r w:rsidR="003D49AE">
        <w:rPr>
          <w:noProof/>
        </w:rPr>
        <w:t xml:space="preserve">tóm tắt </w:t>
      </w:r>
      <w:r w:rsidRPr="006D29D5">
        <w:rPr>
          <w:noProof/>
          <w:lang w:val="vi-VN"/>
        </w:rPr>
        <w:t>Báo cáo thẩm tra của Thường trực Ủy ban TCNS về đánh giá bổ sung kết quả thực hiện NSNN năm 202</w:t>
      </w:r>
      <w:r w:rsidR="00C560E6">
        <w:rPr>
          <w:noProof/>
        </w:rPr>
        <w:t>3</w:t>
      </w:r>
      <w:r w:rsidRPr="006D29D5">
        <w:rPr>
          <w:noProof/>
          <w:lang w:val="vi-VN"/>
        </w:rPr>
        <w:t xml:space="preserve"> và triển khai dự toán NSNN năm 202</w:t>
      </w:r>
      <w:r w:rsidR="00C560E6">
        <w:rPr>
          <w:noProof/>
        </w:rPr>
        <w:t>4</w:t>
      </w:r>
      <w:r w:rsidRPr="006D29D5">
        <w:rPr>
          <w:noProof/>
          <w:lang w:val="vi-VN"/>
        </w:rPr>
        <w:t>.</w:t>
      </w:r>
      <w:r w:rsidR="006D29D5" w:rsidRPr="0027307D">
        <w:rPr>
          <w:noProof/>
          <w:lang w:val="vi-VN"/>
        </w:rPr>
        <w:t xml:space="preserve"> </w:t>
      </w:r>
      <w:r w:rsidR="002049FF" w:rsidRPr="0027307D">
        <w:rPr>
          <w:noProof/>
          <w:lang w:val="vi-VN"/>
        </w:rPr>
        <w:t>K</w:t>
      </w:r>
      <w:r w:rsidR="00AA362E" w:rsidRPr="006D29D5">
        <w:rPr>
          <w:noProof/>
          <w:lang w:val="vi-VN"/>
        </w:rPr>
        <w:t>ính</w:t>
      </w:r>
      <w:r w:rsidRPr="006D29D5">
        <w:rPr>
          <w:noProof/>
          <w:lang w:val="vi-VN"/>
        </w:rPr>
        <w:t xml:space="preserve"> trình Ủy ban Thường vụ Quốc hội.</w:t>
      </w:r>
      <w:r w:rsidR="003D49AE" w:rsidRPr="003D49AE">
        <w:rPr>
          <w:b/>
          <w:noProof/>
          <w:sz w:val="26"/>
          <w:lang w:val="vi-VN"/>
        </w:rPr>
        <w:t xml:space="preserve"> </w:t>
      </w:r>
    </w:p>
    <w:p w14:paraId="0E3BF349" w14:textId="5398EC30" w:rsidR="003D49AE" w:rsidDel="002A5A54" w:rsidRDefault="002A5A54" w:rsidP="002A5A54">
      <w:pPr>
        <w:widowControl w:val="0"/>
        <w:pBdr>
          <w:bottom w:val="single" w:sz="4" w:space="30" w:color="FFFFFF"/>
        </w:pBdr>
        <w:spacing w:before="120" w:after="120" w:line="340" w:lineRule="exact"/>
        <w:ind w:firstLine="720"/>
        <w:jc w:val="right"/>
        <w:rPr>
          <w:del w:id="5" w:author="admin" w:date="2024-05-11T16:41:00Z"/>
          <w:b/>
          <w:noProof/>
          <w:sz w:val="26"/>
          <w:lang w:val="vi-VN"/>
        </w:rPr>
      </w:pPr>
      <w:ins w:id="6" w:author="admin" w:date="2024-05-11T16:41:00Z">
        <w:r>
          <w:rPr>
            <w:b/>
            <w:noProof/>
            <w:sz w:val="26"/>
            <w:lang w:val="vi-VN"/>
          </w:rPr>
          <w:t xml:space="preserve">                                               </w:t>
        </w:r>
      </w:ins>
      <w:bookmarkStart w:id="7" w:name="_GoBack"/>
      <w:bookmarkEnd w:id="7"/>
      <w:r w:rsidR="003D49AE">
        <w:rPr>
          <w:b/>
          <w:noProof/>
          <w:sz w:val="26"/>
        </w:rPr>
        <w:t xml:space="preserve">THƯỜNG TRỰC </w:t>
      </w:r>
      <w:r w:rsidR="003D49AE" w:rsidRPr="00AA362E">
        <w:rPr>
          <w:b/>
          <w:noProof/>
          <w:sz w:val="26"/>
          <w:lang w:val="vi-VN"/>
        </w:rPr>
        <w:t>ỦY BAN TÀI CHÍNH</w:t>
      </w:r>
      <w:r w:rsidR="003D49AE">
        <w:rPr>
          <w:b/>
          <w:noProof/>
          <w:sz w:val="26"/>
        </w:rPr>
        <w:t>,</w:t>
      </w:r>
      <w:r w:rsidR="003D49AE" w:rsidRPr="00AA362E">
        <w:rPr>
          <w:b/>
          <w:noProof/>
          <w:sz w:val="26"/>
          <w:lang w:val="vi-VN"/>
        </w:rPr>
        <w:t xml:space="preserve"> NGÂN SÁCH</w:t>
      </w:r>
    </w:p>
    <w:p w14:paraId="34A8609A" w14:textId="7B194AB6" w:rsidR="00DC078A" w:rsidRPr="006D29D5" w:rsidDel="002A5A54" w:rsidRDefault="00DC078A" w:rsidP="002A5A54">
      <w:pPr>
        <w:widowControl w:val="0"/>
        <w:pBdr>
          <w:bottom w:val="single" w:sz="4" w:space="30" w:color="FFFFFF"/>
        </w:pBdr>
        <w:spacing w:before="120" w:after="120" w:line="340" w:lineRule="exact"/>
        <w:ind w:firstLine="720"/>
        <w:jc w:val="right"/>
        <w:rPr>
          <w:del w:id="8" w:author="admin" w:date="2024-05-11T16:41:00Z"/>
          <w:noProof/>
          <w:lang w:val="vi-VN"/>
        </w:rPr>
        <w:pPrChange w:id="9" w:author="admin" w:date="2024-05-11T16:41:00Z">
          <w:pPr>
            <w:widowControl w:val="0"/>
            <w:pBdr>
              <w:bottom w:val="single" w:sz="4" w:space="30" w:color="FFFFFF"/>
            </w:pBdr>
            <w:spacing w:before="120" w:line="360" w:lineRule="exact"/>
            <w:ind w:firstLine="567"/>
            <w:jc w:val="both"/>
          </w:pPr>
        </w:pPrChange>
      </w:pPr>
    </w:p>
    <w:p w14:paraId="7F85F919" w14:textId="77777777" w:rsidR="00A54934" w:rsidRPr="006D29D5" w:rsidRDefault="00A54934" w:rsidP="002A5A54">
      <w:pPr>
        <w:widowControl w:val="0"/>
        <w:pBdr>
          <w:bottom w:val="single" w:sz="4" w:space="30" w:color="FFFFFF"/>
        </w:pBdr>
        <w:spacing w:before="120" w:after="120" w:line="340" w:lineRule="exact"/>
        <w:rPr>
          <w:noProof/>
          <w:lang w:val="vi-VN"/>
        </w:rPr>
        <w:pPrChange w:id="10" w:author="admin" w:date="2024-05-11T16:41:00Z">
          <w:pPr>
            <w:pStyle w:val="normaltimesnewroman"/>
            <w:widowControl w:val="0"/>
            <w:spacing w:before="80" w:beforeAutospacing="0" w:after="0" w:afterAutospacing="0" w:line="342" w:lineRule="exact"/>
            <w:jc w:val="both"/>
          </w:pPr>
        </w:pPrChange>
      </w:pPr>
    </w:p>
    <w:sectPr w:rsidR="00A54934" w:rsidRPr="006D29D5" w:rsidSect="00384A5B">
      <w:footerReference w:type="default" r:id="rId7"/>
      <w:pgSz w:w="11907" w:h="16840" w:code="9"/>
      <w:pgMar w:top="1021" w:right="1021" w:bottom="1021" w:left="1588" w:header="284"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13402" w14:textId="77777777" w:rsidR="00832155" w:rsidRDefault="00832155" w:rsidP="00B61C67">
      <w:r>
        <w:separator/>
      </w:r>
    </w:p>
  </w:endnote>
  <w:endnote w:type="continuationSeparator" w:id="0">
    <w:p w14:paraId="2203A053" w14:textId="77777777" w:rsidR="00832155" w:rsidRDefault="00832155" w:rsidP="00B61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9245569"/>
      <w:docPartObj>
        <w:docPartGallery w:val="Page Numbers (Bottom of Page)"/>
        <w:docPartUnique/>
      </w:docPartObj>
    </w:sdtPr>
    <w:sdtEndPr>
      <w:rPr>
        <w:noProof/>
        <w:sz w:val="24"/>
        <w:szCs w:val="24"/>
      </w:rPr>
    </w:sdtEndPr>
    <w:sdtContent>
      <w:p w14:paraId="3FC5CC37" w14:textId="77777777" w:rsidR="00DE085A" w:rsidRPr="00931F40" w:rsidRDefault="00DE085A">
        <w:pPr>
          <w:pStyle w:val="Footer"/>
          <w:jc w:val="right"/>
          <w:rPr>
            <w:sz w:val="24"/>
            <w:szCs w:val="24"/>
          </w:rPr>
        </w:pPr>
        <w:r w:rsidRPr="00931F40">
          <w:rPr>
            <w:sz w:val="24"/>
            <w:szCs w:val="24"/>
          </w:rPr>
          <w:fldChar w:fldCharType="begin"/>
        </w:r>
        <w:r w:rsidRPr="00931F40">
          <w:rPr>
            <w:sz w:val="24"/>
            <w:szCs w:val="24"/>
          </w:rPr>
          <w:instrText xml:space="preserve"> PAGE   \* MERGEFORMAT </w:instrText>
        </w:r>
        <w:r w:rsidRPr="00931F40">
          <w:rPr>
            <w:sz w:val="24"/>
            <w:szCs w:val="24"/>
          </w:rPr>
          <w:fldChar w:fldCharType="separate"/>
        </w:r>
        <w:r w:rsidR="00256375">
          <w:rPr>
            <w:noProof/>
            <w:sz w:val="24"/>
            <w:szCs w:val="24"/>
          </w:rPr>
          <w:t>8</w:t>
        </w:r>
        <w:r w:rsidRPr="00931F40">
          <w:rPr>
            <w:noProof/>
            <w:sz w:val="24"/>
            <w:szCs w:val="24"/>
          </w:rPr>
          <w:fldChar w:fldCharType="end"/>
        </w:r>
      </w:p>
    </w:sdtContent>
  </w:sdt>
  <w:p w14:paraId="22384042" w14:textId="77777777" w:rsidR="0014465B" w:rsidRDefault="00144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A2F6A" w14:textId="77777777" w:rsidR="00832155" w:rsidRDefault="00832155" w:rsidP="00B61C67">
      <w:r>
        <w:separator/>
      </w:r>
    </w:p>
  </w:footnote>
  <w:footnote w:type="continuationSeparator" w:id="0">
    <w:p w14:paraId="688B2E75" w14:textId="77777777" w:rsidR="00832155" w:rsidRDefault="00832155" w:rsidP="00B61C6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U DANH HIEP">
    <w15:presenceInfo w15:providerId="None" w15:userId="VU DANH HIEP"/>
  </w15:person>
  <w15:person w15:author="admin">
    <w15:presenceInfo w15:providerId="Windows Live" w15:userId="91e6ecc67e274e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C67"/>
    <w:rsid w:val="0000212C"/>
    <w:rsid w:val="00002662"/>
    <w:rsid w:val="0002432A"/>
    <w:rsid w:val="00030479"/>
    <w:rsid w:val="000444EA"/>
    <w:rsid w:val="00044683"/>
    <w:rsid w:val="0005215A"/>
    <w:rsid w:val="000523E4"/>
    <w:rsid w:val="00066028"/>
    <w:rsid w:val="00082CE0"/>
    <w:rsid w:val="00097165"/>
    <w:rsid w:val="00097289"/>
    <w:rsid w:val="000A0FB6"/>
    <w:rsid w:val="000A4318"/>
    <w:rsid w:val="000A4951"/>
    <w:rsid w:val="000A60F7"/>
    <w:rsid w:val="000B2925"/>
    <w:rsid w:val="000B2D98"/>
    <w:rsid w:val="000B389A"/>
    <w:rsid w:val="000B3C17"/>
    <w:rsid w:val="000D58D3"/>
    <w:rsid w:val="000D5FF0"/>
    <w:rsid w:val="000E2F4B"/>
    <w:rsid w:val="000E438C"/>
    <w:rsid w:val="000F7C68"/>
    <w:rsid w:val="00106AC6"/>
    <w:rsid w:val="001214F1"/>
    <w:rsid w:val="00122024"/>
    <w:rsid w:val="00122354"/>
    <w:rsid w:val="00125409"/>
    <w:rsid w:val="001261F2"/>
    <w:rsid w:val="0013174A"/>
    <w:rsid w:val="0014208C"/>
    <w:rsid w:val="0014465B"/>
    <w:rsid w:val="00156E8F"/>
    <w:rsid w:val="001636B1"/>
    <w:rsid w:val="001717AF"/>
    <w:rsid w:val="00177BBE"/>
    <w:rsid w:val="001801EC"/>
    <w:rsid w:val="001823B1"/>
    <w:rsid w:val="00195C23"/>
    <w:rsid w:val="001A3779"/>
    <w:rsid w:val="001B3D6D"/>
    <w:rsid w:val="001C3152"/>
    <w:rsid w:val="001C6F89"/>
    <w:rsid w:val="001E13C4"/>
    <w:rsid w:val="001E280F"/>
    <w:rsid w:val="001E2B36"/>
    <w:rsid w:val="001E4AEE"/>
    <w:rsid w:val="001E5E04"/>
    <w:rsid w:val="001F0D7D"/>
    <w:rsid w:val="001F127F"/>
    <w:rsid w:val="001F19D8"/>
    <w:rsid w:val="002048EF"/>
    <w:rsid w:val="002049FF"/>
    <w:rsid w:val="002063CD"/>
    <w:rsid w:val="00206C0A"/>
    <w:rsid w:val="00214A03"/>
    <w:rsid w:val="00216C5B"/>
    <w:rsid w:val="00224044"/>
    <w:rsid w:val="00225AFA"/>
    <w:rsid w:val="00226781"/>
    <w:rsid w:val="00242CC5"/>
    <w:rsid w:val="00242FE8"/>
    <w:rsid w:val="0024335D"/>
    <w:rsid w:val="00254696"/>
    <w:rsid w:val="00254938"/>
    <w:rsid w:val="00256375"/>
    <w:rsid w:val="00257AA8"/>
    <w:rsid w:val="00262DE7"/>
    <w:rsid w:val="0026536C"/>
    <w:rsid w:val="002672F6"/>
    <w:rsid w:val="0027307D"/>
    <w:rsid w:val="00280284"/>
    <w:rsid w:val="00283AC5"/>
    <w:rsid w:val="00285E32"/>
    <w:rsid w:val="0028645C"/>
    <w:rsid w:val="0028786D"/>
    <w:rsid w:val="00293313"/>
    <w:rsid w:val="00294A3F"/>
    <w:rsid w:val="002A4893"/>
    <w:rsid w:val="002A4D40"/>
    <w:rsid w:val="002A5A54"/>
    <w:rsid w:val="002B3FA2"/>
    <w:rsid w:val="002B5577"/>
    <w:rsid w:val="002B5C0A"/>
    <w:rsid w:val="002C348C"/>
    <w:rsid w:val="002C4893"/>
    <w:rsid w:val="002C6CFE"/>
    <w:rsid w:val="002D3E69"/>
    <w:rsid w:val="002D4174"/>
    <w:rsid w:val="002D6C68"/>
    <w:rsid w:val="002E09E7"/>
    <w:rsid w:val="002E3357"/>
    <w:rsid w:val="002E498E"/>
    <w:rsid w:val="002E56A0"/>
    <w:rsid w:val="002F7892"/>
    <w:rsid w:val="00303ECF"/>
    <w:rsid w:val="00311BD4"/>
    <w:rsid w:val="0031602C"/>
    <w:rsid w:val="00316136"/>
    <w:rsid w:val="0032333E"/>
    <w:rsid w:val="00325117"/>
    <w:rsid w:val="00326528"/>
    <w:rsid w:val="003309F5"/>
    <w:rsid w:val="003327A4"/>
    <w:rsid w:val="00332BF7"/>
    <w:rsid w:val="0034218F"/>
    <w:rsid w:val="003436F3"/>
    <w:rsid w:val="003448DD"/>
    <w:rsid w:val="003542E1"/>
    <w:rsid w:val="00361391"/>
    <w:rsid w:val="003635B7"/>
    <w:rsid w:val="003645AE"/>
    <w:rsid w:val="003700E2"/>
    <w:rsid w:val="0037301F"/>
    <w:rsid w:val="00376E5D"/>
    <w:rsid w:val="00384A5B"/>
    <w:rsid w:val="003945AF"/>
    <w:rsid w:val="003A2B85"/>
    <w:rsid w:val="003A5F25"/>
    <w:rsid w:val="003B4733"/>
    <w:rsid w:val="003B52F4"/>
    <w:rsid w:val="003C1BB9"/>
    <w:rsid w:val="003C21FA"/>
    <w:rsid w:val="003D1584"/>
    <w:rsid w:val="003D3FC1"/>
    <w:rsid w:val="003D49AE"/>
    <w:rsid w:val="003E185E"/>
    <w:rsid w:val="003E1E6A"/>
    <w:rsid w:val="003F51A5"/>
    <w:rsid w:val="003F73EC"/>
    <w:rsid w:val="003F760A"/>
    <w:rsid w:val="00430E30"/>
    <w:rsid w:val="00430F13"/>
    <w:rsid w:val="00435E5A"/>
    <w:rsid w:val="0043769C"/>
    <w:rsid w:val="004463FC"/>
    <w:rsid w:val="00446A03"/>
    <w:rsid w:val="00453F14"/>
    <w:rsid w:val="00455A05"/>
    <w:rsid w:val="0045675D"/>
    <w:rsid w:val="00462D9D"/>
    <w:rsid w:val="00466FDA"/>
    <w:rsid w:val="00471D1A"/>
    <w:rsid w:val="00473920"/>
    <w:rsid w:val="004772F9"/>
    <w:rsid w:val="0048103D"/>
    <w:rsid w:val="004973D2"/>
    <w:rsid w:val="004A0077"/>
    <w:rsid w:val="004A507D"/>
    <w:rsid w:val="004A526E"/>
    <w:rsid w:val="004B0F08"/>
    <w:rsid w:val="004B15F8"/>
    <w:rsid w:val="004B5BCE"/>
    <w:rsid w:val="004B76C0"/>
    <w:rsid w:val="004D3B97"/>
    <w:rsid w:val="004D723B"/>
    <w:rsid w:val="004E0E11"/>
    <w:rsid w:val="004E4D6B"/>
    <w:rsid w:val="004E6DDB"/>
    <w:rsid w:val="004F552B"/>
    <w:rsid w:val="004F5AB9"/>
    <w:rsid w:val="005168FD"/>
    <w:rsid w:val="0052128D"/>
    <w:rsid w:val="0052401B"/>
    <w:rsid w:val="0053370F"/>
    <w:rsid w:val="00541FB9"/>
    <w:rsid w:val="00547E68"/>
    <w:rsid w:val="0055016C"/>
    <w:rsid w:val="005544A6"/>
    <w:rsid w:val="00560A07"/>
    <w:rsid w:val="00567099"/>
    <w:rsid w:val="0057552B"/>
    <w:rsid w:val="00580D9E"/>
    <w:rsid w:val="00584962"/>
    <w:rsid w:val="005875EA"/>
    <w:rsid w:val="005A039E"/>
    <w:rsid w:val="005A77A6"/>
    <w:rsid w:val="005A7883"/>
    <w:rsid w:val="005B1BDE"/>
    <w:rsid w:val="005C0A87"/>
    <w:rsid w:val="005C10E7"/>
    <w:rsid w:val="005D0EF0"/>
    <w:rsid w:val="005D6779"/>
    <w:rsid w:val="005E0A55"/>
    <w:rsid w:val="005E3F33"/>
    <w:rsid w:val="005E7BF8"/>
    <w:rsid w:val="005F1561"/>
    <w:rsid w:val="0060391F"/>
    <w:rsid w:val="00607C76"/>
    <w:rsid w:val="0061290E"/>
    <w:rsid w:val="006154B7"/>
    <w:rsid w:val="00617C9C"/>
    <w:rsid w:val="006359B7"/>
    <w:rsid w:val="00641A06"/>
    <w:rsid w:val="00646E83"/>
    <w:rsid w:val="00650BAD"/>
    <w:rsid w:val="0066430D"/>
    <w:rsid w:val="006744DC"/>
    <w:rsid w:val="00675838"/>
    <w:rsid w:val="00676522"/>
    <w:rsid w:val="00684365"/>
    <w:rsid w:val="00696D54"/>
    <w:rsid w:val="006A0AEB"/>
    <w:rsid w:val="006A1C10"/>
    <w:rsid w:val="006B4154"/>
    <w:rsid w:val="006B50CC"/>
    <w:rsid w:val="006B518F"/>
    <w:rsid w:val="006B7B6D"/>
    <w:rsid w:val="006B7C83"/>
    <w:rsid w:val="006C0A99"/>
    <w:rsid w:val="006C2480"/>
    <w:rsid w:val="006C46E9"/>
    <w:rsid w:val="006C6402"/>
    <w:rsid w:val="006C6E86"/>
    <w:rsid w:val="006D29D5"/>
    <w:rsid w:val="006D4148"/>
    <w:rsid w:val="00701442"/>
    <w:rsid w:val="00704466"/>
    <w:rsid w:val="007252D4"/>
    <w:rsid w:val="00725722"/>
    <w:rsid w:val="007303D0"/>
    <w:rsid w:val="00730C5F"/>
    <w:rsid w:val="00734206"/>
    <w:rsid w:val="00734C89"/>
    <w:rsid w:val="00740FAA"/>
    <w:rsid w:val="007438C8"/>
    <w:rsid w:val="00744794"/>
    <w:rsid w:val="00750D54"/>
    <w:rsid w:val="00751E80"/>
    <w:rsid w:val="007618A5"/>
    <w:rsid w:val="00763D2F"/>
    <w:rsid w:val="0076546E"/>
    <w:rsid w:val="0077332C"/>
    <w:rsid w:val="0077532A"/>
    <w:rsid w:val="00776BF1"/>
    <w:rsid w:val="00780C27"/>
    <w:rsid w:val="00785ABE"/>
    <w:rsid w:val="00787C09"/>
    <w:rsid w:val="00796DCD"/>
    <w:rsid w:val="00797A4A"/>
    <w:rsid w:val="007B31A4"/>
    <w:rsid w:val="007B4CEA"/>
    <w:rsid w:val="007B7159"/>
    <w:rsid w:val="007E1C36"/>
    <w:rsid w:val="007F1704"/>
    <w:rsid w:val="007F6A62"/>
    <w:rsid w:val="00800475"/>
    <w:rsid w:val="00803802"/>
    <w:rsid w:val="00804DA1"/>
    <w:rsid w:val="0080635E"/>
    <w:rsid w:val="008164D1"/>
    <w:rsid w:val="00820EEB"/>
    <w:rsid w:val="00832155"/>
    <w:rsid w:val="0083243F"/>
    <w:rsid w:val="00833C32"/>
    <w:rsid w:val="0084134C"/>
    <w:rsid w:val="0084308B"/>
    <w:rsid w:val="00844792"/>
    <w:rsid w:val="00856468"/>
    <w:rsid w:val="008612DD"/>
    <w:rsid w:val="00861322"/>
    <w:rsid w:val="00861682"/>
    <w:rsid w:val="008731EA"/>
    <w:rsid w:val="008736E0"/>
    <w:rsid w:val="0087768C"/>
    <w:rsid w:val="00880CD9"/>
    <w:rsid w:val="00881AED"/>
    <w:rsid w:val="00884A50"/>
    <w:rsid w:val="008863AA"/>
    <w:rsid w:val="008929F9"/>
    <w:rsid w:val="00894FAE"/>
    <w:rsid w:val="00897616"/>
    <w:rsid w:val="008A03A9"/>
    <w:rsid w:val="008A2030"/>
    <w:rsid w:val="008A48F8"/>
    <w:rsid w:val="008A5795"/>
    <w:rsid w:val="008B4A82"/>
    <w:rsid w:val="008B567F"/>
    <w:rsid w:val="008B7D97"/>
    <w:rsid w:val="008C3936"/>
    <w:rsid w:val="008C5777"/>
    <w:rsid w:val="008D3803"/>
    <w:rsid w:val="008E000E"/>
    <w:rsid w:val="008E01D9"/>
    <w:rsid w:val="008E42F9"/>
    <w:rsid w:val="008E68F0"/>
    <w:rsid w:val="008F0ACF"/>
    <w:rsid w:val="008F60F0"/>
    <w:rsid w:val="009104E3"/>
    <w:rsid w:val="0091231A"/>
    <w:rsid w:val="00920F3E"/>
    <w:rsid w:val="00921DD8"/>
    <w:rsid w:val="00927F8D"/>
    <w:rsid w:val="00931F40"/>
    <w:rsid w:val="0093339A"/>
    <w:rsid w:val="00941502"/>
    <w:rsid w:val="0094276B"/>
    <w:rsid w:val="009435F6"/>
    <w:rsid w:val="00951F36"/>
    <w:rsid w:val="00951F7F"/>
    <w:rsid w:val="009533E4"/>
    <w:rsid w:val="0096580D"/>
    <w:rsid w:val="00965B5D"/>
    <w:rsid w:val="00972F04"/>
    <w:rsid w:val="009750A4"/>
    <w:rsid w:val="0098161C"/>
    <w:rsid w:val="00984AAD"/>
    <w:rsid w:val="00984EAF"/>
    <w:rsid w:val="00990E63"/>
    <w:rsid w:val="00991BA4"/>
    <w:rsid w:val="00993912"/>
    <w:rsid w:val="00994842"/>
    <w:rsid w:val="00995A49"/>
    <w:rsid w:val="00996754"/>
    <w:rsid w:val="009A3D2C"/>
    <w:rsid w:val="009A551A"/>
    <w:rsid w:val="009A6D49"/>
    <w:rsid w:val="009A7216"/>
    <w:rsid w:val="009B0968"/>
    <w:rsid w:val="009B1189"/>
    <w:rsid w:val="009B1DE1"/>
    <w:rsid w:val="009B3F38"/>
    <w:rsid w:val="009C0B6F"/>
    <w:rsid w:val="009D0025"/>
    <w:rsid w:val="009D344A"/>
    <w:rsid w:val="009D41FD"/>
    <w:rsid w:val="009D6C2A"/>
    <w:rsid w:val="009F1AF1"/>
    <w:rsid w:val="009F3803"/>
    <w:rsid w:val="00A04517"/>
    <w:rsid w:val="00A114A0"/>
    <w:rsid w:val="00A21D5C"/>
    <w:rsid w:val="00A422A5"/>
    <w:rsid w:val="00A43853"/>
    <w:rsid w:val="00A43A31"/>
    <w:rsid w:val="00A4479F"/>
    <w:rsid w:val="00A4722A"/>
    <w:rsid w:val="00A472F9"/>
    <w:rsid w:val="00A54349"/>
    <w:rsid w:val="00A54934"/>
    <w:rsid w:val="00A62B17"/>
    <w:rsid w:val="00A65025"/>
    <w:rsid w:val="00A76977"/>
    <w:rsid w:val="00A769CC"/>
    <w:rsid w:val="00A839EA"/>
    <w:rsid w:val="00A96E45"/>
    <w:rsid w:val="00AA362E"/>
    <w:rsid w:val="00AA51B0"/>
    <w:rsid w:val="00AB4E8F"/>
    <w:rsid w:val="00AB62A2"/>
    <w:rsid w:val="00AB7250"/>
    <w:rsid w:val="00AB772F"/>
    <w:rsid w:val="00AC17DE"/>
    <w:rsid w:val="00AD16A7"/>
    <w:rsid w:val="00AD6972"/>
    <w:rsid w:val="00AF4244"/>
    <w:rsid w:val="00AF43D0"/>
    <w:rsid w:val="00AF446D"/>
    <w:rsid w:val="00B03894"/>
    <w:rsid w:val="00B04CBF"/>
    <w:rsid w:val="00B070BF"/>
    <w:rsid w:val="00B07FD4"/>
    <w:rsid w:val="00B25D77"/>
    <w:rsid w:val="00B31C26"/>
    <w:rsid w:val="00B354F0"/>
    <w:rsid w:val="00B41968"/>
    <w:rsid w:val="00B45309"/>
    <w:rsid w:val="00B468A9"/>
    <w:rsid w:val="00B5164E"/>
    <w:rsid w:val="00B61C67"/>
    <w:rsid w:val="00B65A47"/>
    <w:rsid w:val="00B7009C"/>
    <w:rsid w:val="00B70239"/>
    <w:rsid w:val="00B8083D"/>
    <w:rsid w:val="00B85B02"/>
    <w:rsid w:val="00B879FB"/>
    <w:rsid w:val="00B97A35"/>
    <w:rsid w:val="00BA32B0"/>
    <w:rsid w:val="00BA5910"/>
    <w:rsid w:val="00BA766C"/>
    <w:rsid w:val="00BB416D"/>
    <w:rsid w:val="00BB5C82"/>
    <w:rsid w:val="00BB7A0E"/>
    <w:rsid w:val="00BB7C85"/>
    <w:rsid w:val="00BC32DE"/>
    <w:rsid w:val="00BC3661"/>
    <w:rsid w:val="00BC4518"/>
    <w:rsid w:val="00BC45BC"/>
    <w:rsid w:val="00BC6D18"/>
    <w:rsid w:val="00BC78F6"/>
    <w:rsid w:val="00BD1617"/>
    <w:rsid w:val="00BD682B"/>
    <w:rsid w:val="00BD7523"/>
    <w:rsid w:val="00BE105A"/>
    <w:rsid w:val="00BE37C7"/>
    <w:rsid w:val="00BF033D"/>
    <w:rsid w:val="00BF403C"/>
    <w:rsid w:val="00BF40EE"/>
    <w:rsid w:val="00C01102"/>
    <w:rsid w:val="00C01F85"/>
    <w:rsid w:val="00C07D21"/>
    <w:rsid w:val="00C230F9"/>
    <w:rsid w:val="00C37034"/>
    <w:rsid w:val="00C421B3"/>
    <w:rsid w:val="00C42C40"/>
    <w:rsid w:val="00C4507C"/>
    <w:rsid w:val="00C47977"/>
    <w:rsid w:val="00C55C2C"/>
    <w:rsid w:val="00C560E6"/>
    <w:rsid w:val="00C62122"/>
    <w:rsid w:val="00C65828"/>
    <w:rsid w:val="00C7496F"/>
    <w:rsid w:val="00C8028B"/>
    <w:rsid w:val="00C84824"/>
    <w:rsid w:val="00C868CA"/>
    <w:rsid w:val="00C873CB"/>
    <w:rsid w:val="00C93258"/>
    <w:rsid w:val="00C9474F"/>
    <w:rsid w:val="00C949BB"/>
    <w:rsid w:val="00CA1F7A"/>
    <w:rsid w:val="00CA55FB"/>
    <w:rsid w:val="00CB2490"/>
    <w:rsid w:val="00CB4E45"/>
    <w:rsid w:val="00CC004E"/>
    <w:rsid w:val="00CC5054"/>
    <w:rsid w:val="00CC65D6"/>
    <w:rsid w:val="00CC6AF3"/>
    <w:rsid w:val="00CD0AC1"/>
    <w:rsid w:val="00CD473B"/>
    <w:rsid w:val="00CE624F"/>
    <w:rsid w:val="00CF0AD7"/>
    <w:rsid w:val="00CF354D"/>
    <w:rsid w:val="00CF45CD"/>
    <w:rsid w:val="00CF4EC2"/>
    <w:rsid w:val="00D079D2"/>
    <w:rsid w:val="00D07F54"/>
    <w:rsid w:val="00D11A2B"/>
    <w:rsid w:val="00D215A8"/>
    <w:rsid w:val="00D26BF0"/>
    <w:rsid w:val="00D336E0"/>
    <w:rsid w:val="00D41130"/>
    <w:rsid w:val="00D45E31"/>
    <w:rsid w:val="00D46367"/>
    <w:rsid w:val="00D47006"/>
    <w:rsid w:val="00D51E39"/>
    <w:rsid w:val="00D52682"/>
    <w:rsid w:val="00D554D7"/>
    <w:rsid w:val="00D61280"/>
    <w:rsid w:val="00D61A02"/>
    <w:rsid w:val="00D6333B"/>
    <w:rsid w:val="00D668B2"/>
    <w:rsid w:val="00D77BC6"/>
    <w:rsid w:val="00D81EC4"/>
    <w:rsid w:val="00D8206E"/>
    <w:rsid w:val="00D94D2C"/>
    <w:rsid w:val="00D95EA1"/>
    <w:rsid w:val="00DB123B"/>
    <w:rsid w:val="00DC078A"/>
    <w:rsid w:val="00DC21C6"/>
    <w:rsid w:val="00DC2C91"/>
    <w:rsid w:val="00DC3A00"/>
    <w:rsid w:val="00DC4BBB"/>
    <w:rsid w:val="00DC64CF"/>
    <w:rsid w:val="00DD026C"/>
    <w:rsid w:val="00DD42F0"/>
    <w:rsid w:val="00DD58CB"/>
    <w:rsid w:val="00DD5FBC"/>
    <w:rsid w:val="00DD64D7"/>
    <w:rsid w:val="00DD73EA"/>
    <w:rsid w:val="00DE085A"/>
    <w:rsid w:val="00DE1905"/>
    <w:rsid w:val="00DE4648"/>
    <w:rsid w:val="00DE48CE"/>
    <w:rsid w:val="00DE7061"/>
    <w:rsid w:val="00DF2469"/>
    <w:rsid w:val="00DF256B"/>
    <w:rsid w:val="00E12070"/>
    <w:rsid w:val="00E13652"/>
    <w:rsid w:val="00E17F85"/>
    <w:rsid w:val="00E17F99"/>
    <w:rsid w:val="00E2097D"/>
    <w:rsid w:val="00E22990"/>
    <w:rsid w:val="00E2442F"/>
    <w:rsid w:val="00E244F9"/>
    <w:rsid w:val="00E3153A"/>
    <w:rsid w:val="00E4267B"/>
    <w:rsid w:val="00E5229C"/>
    <w:rsid w:val="00E60C77"/>
    <w:rsid w:val="00E67EEE"/>
    <w:rsid w:val="00E73456"/>
    <w:rsid w:val="00E76386"/>
    <w:rsid w:val="00E811C5"/>
    <w:rsid w:val="00E816B4"/>
    <w:rsid w:val="00E90BA9"/>
    <w:rsid w:val="00E92C19"/>
    <w:rsid w:val="00E944BD"/>
    <w:rsid w:val="00EA22FE"/>
    <w:rsid w:val="00EB6485"/>
    <w:rsid w:val="00EC09AA"/>
    <w:rsid w:val="00EC7F76"/>
    <w:rsid w:val="00ED45BA"/>
    <w:rsid w:val="00EF24CE"/>
    <w:rsid w:val="00F0263C"/>
    <w:rsid w:val="00F20C7D"/>
    <w:rsid w:val="00F2465A"/>
    <w:rsid w:val="00F27478"/>
    <w:rsid w:val="00F302B1"/>
    <w:rsid w:val="00F30965"/>
    <w:rsid w:val="00F339C6"/>
    <w:rsid w:val="00F34797"/>
    <w:rsid w:val="00F3650D"/>
    <w:rsid w:val="00F40A9D"/>
    <w:rsid w:val="00F4496A"/>
    <w:rsid w:val="00F45765"/>
    <w:rsid w:val="00F473BA"/>
    <w:rsid w:val="00F558E5"/>
    <w:rsid w:val="00F5621E"/>
    <w:rsid w:val="00F633BC"/>
    <w:rsid w:val="00F67D6C"/>
    <w:rsid w:val="00F67FBD"/>
    <w:rsid w:val="00F73631"/>
    <w:rsid w:val="00F85C1C"/>
    <w:rsid w:val="00F929F4"/>
    <w:rsid w:val="00F9305A"/>
    <w:rsid w:val="00FA198A"/>
    <w:rsid w:val="00FB06FD"/>
    <w:rsid w:val="00FB0E71"/>
    <w:rsid w:val="00FB39B4"/>
    <w:rsid w:val="00FB40A8"/>
    <w:rsid w:val="00FB7245"/>
    <w:rsid w:val="00FC302D"/>
    <w:rsid w:val="00FC59DF"/>
    <w:rsid w:val="00FD06A2"/>
    <w:rsid w:val="00FD29D2"/>
    <w:rsid w:val="00FD7578"/>
    <w:rsid w:val="00FE0A2F"/>
    <w:rsid w:val="00FF0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D258F"/>
  <w15:chartTrackingRefBased/>
  <w15:docId w15:val="{307DBA2E-7E4E-4C25-8E25-14570B5C4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Cs w:val="22"/>
        <w:lang w:val="en-US" w:eastAsia="en-US" w:bidi="ar-SA"/>
      </w:rPr>
    </w:rPrDefault>
    <w:pPrDefault>
      <w:pPr>
        <w:spacing w:line="259" w:lineRule="auto"/>
        <w:ind w:firstLine="56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1C67"/>
    <w:pPr>
      <w:spacing w:line="240" w:lineRule="auto"/>
      <w:ind w:firstLine="0"/>
    </w:pPr>
    <w:rPr>
      <w:rFonts w:eastAsia="Times New Roman"/>
      <w:sz w:val="28"/>
      <w:szCs w:val="28"/>
    </w:rPr>
  </w:style>
  <w:style w:type="paragraph" w:styleId="Heading2">
    <w:name w:val="heading 2"/>
    <w:basedOn w:val="Normal"/>
    <w:link w:val="Heading2Char"/>
    <w:uiPriority w:val="9"/>
    <w:qFormat/>
    <w:rsid w:val="00DD73E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text,ftref,BearingPoint,16 Point,Superscript 6 Point,fr,Footnote Text1,f,Ref,de nota al pie,Footnote + Arial,10 pt,Black,Footnote Text11,BVI fnr,(NECG) Footnote Reference,footnote ref,Footnote dich,SUPERS, BVI fnr,Re"/>
    <w:link w:val="16PointChar"/>
    <w:uiPriority w:val="99"/>
    <w:qFormat/>
    <w:rsid w:val="00B61C67"/>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qFormat/>
    <w:rsid w:val="00B61C67"/>
    <w:rPr>
      <w:rFonts w:ascii=".VnTime" w:hAnsi=".VnTime"/>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B61C67"/>
    <w:rPr>
      <w:rFonts w:ascii=".VnTime" w:eastAsia="Times New Roman" w:hAnsi=".VnTime"/>
      <w:szCs w:val="20"/>
    </w:rPr>
  </w:style>
  <w:style w:type="paragraph" w:styleId="Header">
    <w:name w:val="header"/>
    <w:basedOn w:val="Normal"/>
    <w:link w:val="HeaderChar"/>
    <w:rsid w:val="00B61C67"/>
    <w:pPr>
      <w:tabs>
        <w:tab w:val="center" w:pos="4320"/>
        <w:tab w:val="right" w:pos="8640"/>
      </w:tabs>
    </w:pPr>
  </w:style>
  <w:style w:type="character" w:customStyle="1" w:styleId="HeaderChar">
    <w:name w:val="Header Char"/>
    <w:basedOn w:val="DefaultParagraphFont"/>
    <w:link w:val="Header"/>
    <w:rsid w:val="00B61C67"/>
    <w:rPr>
      <w:rFonts w:eastAsia="Times New Roman"/>
      <w:sz w:val="28"/>
      <w:szCs w:val="28"/>
    </w:rPr>
  </w:style>
  <w:style w:type="character" w:styleId="PageNumber">
    <w:name w:val="page number"/>
    <w:basedOn w:val="DefaultParagraphFont"/>
    <w:rsid w:val="00B61C67"/>
  </w:style>
  <w:style w:type="paragraph" w:customStyle="1" w:styleId="normaltimesnewroman">
    <w:name w:val="normaltimesnewroman"/>
    <w:basedOn w:val="Normal"/>
    <w:rsid w:val="00B61C67"/>
    <w:pPr>
      <w:spacing w:before="100" w:beforeAutospacing="1" w:after="100" w:afterAutospacing="1"/>
    </w:pPr>
    <w:rPr>
      <w:sz w:val="24"/>
      <w:szCs w:val="24"/>
    </w:rPr>
  </w:style>
  <w:style w:type="paragraph" w:styleId="BodyTextIndent3">
    <w:name w:val="Body Text Indent 3"/>
    <w:basedOn w:val="Normal"/>
    <w:link w:val="BodyTextIndent3Char"/>
    <w:rsid w:val="00B61C67"/>
    <w:pPr>
      <w:spacing w:after="120"/>
      <w:ind w:left="360"/>
    </w:pPr>
    <w:rPr>
      <w:sz w:val="16"/>
      <w:szCs w:val="16"/>
    </w:rPr>
  </w:style>
  <w:style w:type="character" w:customStyle="1" w:styleId="BodyTextIndent3Char">
    <w:name w:val="Body Text Indent 3 Char"/>
    <w:basedOn w:val="DefaultParagraphFont"/>
    <w:link w:val="BodyTextIndent3"/>
    <w:rsid w:val="00B61C67"/>
    <w:rPr>
      <w:rFonts w:eastAsia="Times New Roman"/>
      <w:sz w:val="16"/>
      <w:szCs w:val="16"/>
    </w:rPr>
  </w:style>
  <w:style w:type="paragraph" w:customStyle="1" w:styleId="BodyText22">
    <w:name w:val="Body Text 22"/>
    <w:basedOn w:val="Normal"/>
    <w:rsid w:val="00B61C67"/>
    <w:pPr>
      <w:overflowPunct w:val="0"/>
      <w:autoSpaceDE w:val="0"/>
      <w:autoSpaceDN w:val="0"/>
      <w:adjustRightInd w:val="0"/>
      <w:spacing w:before="140" w:line="380" w:lineRule="exact"/>
      <w:ind w:firstLine="737"/>
      <w:jc w:val="both"/>
      <w:textAlignment w:val="baseline"/>
    </w:pPr>
    <w:rPr>
      <w:rFonts w:ascii=".VnTime" w:hAnsi=".VnTime"/>
    </w:rPr>
  </w:style>
  <w:style w:type="paragraph" w:styleId="NormalWeb">
    <w:name w:val="Normal (Web)"/>
    <w:basedOn w:val="Normal"/>
    <w:rsid w:val="00B61C67"/>
    <w:pPr>
      <w:spacing w:before="100" w:beforeAutospacing="1" w:after="100" w:afterAutospacing="1"/>
    </w:pPr>
    <w:rPr>
      <w:sz w:val="29"/>
      <w:szCs w:val="29"/>
    </w:rPr>
  </w:style>
  <w:style w:type="paragraph" w:styleId="BodyText">
    <w:name w:val="Body Text"/>
    <w:basedOn w:val="Normal"/>
    <w:link w:val="BodyTextChar"/>
    <w:rsid w:val="00B61C67"/>
    <w:pPr>
      <w:spacing w:after="120"/>
    </w:pPr>
  </w:style>
  <w:style w:type="character" w:customStyle="1" w:styleId="BodyTextChar">
    <w:name w:val="Body Text Char"/>
    <w:basedOn w:val="DefaultParagraphFont"/>
    <w:link w:val="BodyText"/>
    <w:rsid w:val="00B61C67"/>
    <w:rPr>
      <w:rFonts w:eastAsia="Times New Roman"/>
      <w:sz w:val="28"/>
      <w:szCs w:val="28"/>
    </w:rPr>
  </w:style>
  <w:style w:type="paragraph" w:styleId="Footer">
    <w:name w:val="footer"/>
    <w:basedOn w:val="Normal"/>
    <w:link w:val="FooterChar"/>
    <w:uiPriority w:val="99"/>
    <w:unhideWhenUsed/>
    <w:rsid w:val="009C0B6F"/>
    <w:pPr>
      <w:tabs>
        <w:tab w:val="center" w:pos="4680"/>
        <w:tab w:val="right" w:pos="9360"/>
      </w:tabs>
    </w:pPr>
  </w:style>
  <w:style w:type="character" w:customStyle="1" w:styleId="FooterChar">
    <w:name w:val="Footer Char"/>
    <w:basedOn w:val="DefaultParagraphFont"/>
    <w:link w:val="Footer"/>
    <w:uiPriority w:val="99"/>
    <w:rsid w:val="009C0B6F"/>
    <w:rPr>
      <w:rFonts w:eastAsia="Times New Roman"/>
      <w:sz w:val="28"/>
      <w:szCs w:val="28"/>
    </w:rPr>
  </w:style>
  <w:style w:type="paragraph" w:styleId="BalloonText">
    <w:name w:val="Balloon Text"/>
    <w:basedOn w:val="Normal"/>
    <w:link w:val="BalloonTextChar"/>
    <w:uiPriority w:val="99"/>
    <w:semiHidden/>
    <w:unhideWhenUsed/>
    <w:rsid w:val="00AB4E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E8F"/>
    <w:rPr>
      <w:rFonts w:ascii="Segoe UI" w:eastAsia="Times New Roman" w:hAnsi="Segoe UI" w:cs="Segoe UI"/>
      <w:sz w:val="18"/>
      <w:szCs w:val="18"/>
    </w:rPr>
  </w:style>
  <w:style w:type="paragraph" w:customStyle="1" w:styleId="16PointChar">
    <w:name w:val="16 Point Char"/>
    <w:aliases w:val="BVI fnr Char,Footnote Char,Footnote Text Char Char Char Char Char Char Ch Char Char Char Char Char Char C Char,Footnote Text1 Char,Footnote text Char"/>
    <w:basedOn w:val="Normal"/>
    <w:link w:val="FootnoteReference"/>
    <w:uiPriority w:val="99"/>
    <w:qFormat/>
    <w:rsid w:val="00E3153A"/>
    <w:pPr>
      <w:spacing w:after="160" w:line="240" w:lineRule="exact"/>
    </w:pPr>
    <w:rPr>
      <w:rFonts w:eastAsiaTheme="minorHAnsi"/>
      <w:sz w:val="20"/>
      <w:szCs w:val="22"/>
      <w:vertAlign w:val="superscript"/>
    </w:rPr>
  </w:style>
  <w:style w:type="paragraph" w:customStyle="1" w:styleId="CharCharCharCharCharCharChar">
    <w:name w:val="Char Char Char Char Char Char Char"/>
    <w:basedOn w:val="Normal"/>
    <w:rsid w:val="002B5C0A"/>
    <w:pPr>
      <w:spacing w:after="160" w:line="240" w:lineRule="exact"/>
    </w:pPr>
    <w:rPr>
      <w:rFonts w:ascii="Verdana" w:hAnsi="Verdana"/>
      <w:sz w:val="20"/>
      <w:szCs w:val="20"/>
    </w:rPr>
  </w:style>
  <w:style w:type="paragraph" w:styleId="ListParagraph">
    <w:name w:val="List Paragraph"/>
    <w:basedOn w:val="Normal"/>
    <w:uiPriority w:val="34"/>
    <w:qFormat/>
    <w:rsid w:val="00DB123B"/>
    <w:pPr>
      <w:ind w:left="720"/>
      <w:contextualSpacing/>
    </w:p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qFormat/>
    <w:rsid w:val="00AD16A7"/>
    <w:pPr>
      <w:spacing w:after="160" w:line="240" w:lineRule="exact"/>
    </w:pPr>
    <w:rPr>
      <w:rFonts w:ascii="Calibri" w:eastAsia="Calibri" w:hAnsi="Calibri"/>
      <w:sz w:val="20"/>
      <w:szCs w:val="20"/>
      <w:vertAlign w:val="superscript"/>
    </w:rPr>
  </w:style>
  <w:style w:type="character" w:styleId="Hyperlink">
    <w:name w:val="Hyperlink"/>
    <w:basedOn w:val="DefaultParagraphFont"/>
    <w:uiPriority w:val="99"/>
    <w:semiHidden/>
    <w:unhideWhenUsed/>
    <w:rsid w:val="00E90BA9"/>
    <w:rPr>
      <w:color w:val="0000FF"/>
      <w:u w:val="single"/>
    </w:rPr>
  </w:style>
  <w:style w:type="paragraph" w:customStyle="1" w:styleId="Body">
    <w:name w:val="Body"/>
    <w:rsid w:val="003635B7"/>
    <w:pPr>
      <w:pBdr>
        <w:top w:val="nil"/>
        <w:left w:val="nil"/>
        <w:bottom w:val="nil"/>
        <w:right w:val="nil"/>
        <w:between w:val="nil"/>
        <w:bar w:val="nil"/>
      </w:pBdr>
      <w:spacing w:after="200" w:line="276" w:lineRule="auto"/>
      <w:ind w:firstLine="0"/>
    </w:pPr>
    <w:rPr>
      <w:rFonts w:ascii="Calibri" w:eastAsia="Arial Unicode MS" w:hAnsi="Calibri" w:cs="Arial Unicode MS"/>
      <w:color w:val="000000"/>
      <w:sz w:val="22"/>
      <w:u w:color="000000"/>
      <w:bdr w:val="nil"/>
      <w:lang w:eastAsia="ja-JP"/>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DD73EA"/>
    <w:rPr>
      <w:rFonts w:eastAsia="Times New Roman"/>
      <w:b/>
      <w:bCs/>
      <w:sz w:val="36"/>
      <w:szCs w:val="36"/>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uiPriority w:val="99"/>
    <w:qFormat/>
    <w:rsid w:val="00E811C5"/>
    <w:pPr>
      <w:spacing w:before="100" w:line="240" w:lineRule="exact"/>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620053">
      <w:bodyDiv w:val="1"/>
      <w:marLeft w:val="0"/>
      <w:marRight w:val="0"/>
      <w:marTop w:val="0"/>
      <w:marBottom w:val="0"/>
      <w:divBdr>
        <w:top w:val="none" w:sz="0" w:space="0" w:color="auto"/>
        <w:left w:val="none" w:sz="0" w:space="0" w:color="auto"/>
        <w:bottom w:val="none" w:sz="0" w:space="0" w:color="auto"/>
        <w:right w:val="none" w:sz="0" w:space="0" w:color="auto"/>
      </w:divBdr>
    </w:div>
    <w:div w:id="636765402">
      <w:bodyDiv w:val="1"/>
      <w:marLeft w:val="0"/>
      <w:marRight w:val="0"/>
      <w:marTop w:val="0"/>
      <w:marBottom w:val="0"/>
      <w:divBdr>
        <w:top w:val="none" w:sz="0" w:space="0" w:color="auto"/>
        <w:left w:val="none" w:sz="0" w:space="0" w:color="auto"/>
        <w:bottom w:val="none" w:sz="0" w:space="0" w:color="auto"/>
        <w:right w:val="none" w:sz="0" w:space="0" w:color="auto"/>
      </w:divBdr>
    </w:div>
    <w:div w:id="1774593188">
      <w:bodyDiv w:val="1"/>
      <w:marLeft w:val="0"/>
      <w:marRight w:val="0"/>
      <w:marTop w:val="0"/>
      <w:marBottom w:val="0"/>
      <w:divBdr>
        <w:top w:val="none" w:sz="0" w:space="0" w:color="auto"/>
        <w:left w:val="none" w:sz="0" w:space="0" w:color="auto"/>
        <w:bottom w:val="none" w:sz="0" w:space="0" w:color="auto"/>
        <w:right w:val="none" w:sz="0" w:space="0" w:color="auto"/>
      </w:divBdr>
    </w:div>
    <w:div w:id="185290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174B84-D0CA-47A7-9A67-D9510F0E40A1}">
  <ds:schemaRefs>
    <ds:schemaRef ds:uri="http://schemas.openxmlformats.org/officeDocument/2006/bibliography"/>
  </ds:schemaRefs>
</ds:datastoreItem>
</file>

<file path=customXml/itemProps2.xml><?xml version="1.0" encoding="utf-8"?>
<ds:datastoreItem xmlns:ds="http://schemas.openxmlformats.org/officeDocument/2006/customXml" ds:itemID="{9FDF9C1F-B704-4420-A597-98D6562E9C4D}"/>
</file>

<file path=customXml/itemProps3.xml><?xml version="1.0" encoding="utf-8"?>
<ds:datastoreItem xmlns:ds="http://schemas.openxmlformats.org/officeDocument/2006/customXml" ds:itemID="{530B7B16-3AC4-45AA-BB62-632122A256A2}"/>
</file>

<file path=customXml/itemProps4.xml><?xml version="1.0" encoding="utf-8"?>
<ds:datastoreItem xmlns:ds="http://schemas.openxmlformats.org/officeDocument/2006/customXml" ds:itemID="{6808248A-F90C-49E3-A7BA-D5EB4761C868}"/>
</file>

<file path=docProps/app.xml><?xml version="1.0" encoding="utf-8"?>
<Properties xmlns="http://schemas.openxmlformats.org/officeDocument/2006/extended-properties" xmlns:vt="http://schemas.openxmlformats.org/officeDocument/2006/docPropsVTypes">
  <Template>Normal.dotm</Template>
  <TotalTime>3</TotalTime>
  <Pages>6</Pages>
  <Words>2507</Words>
  <Characters>14294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Viet Hoang</dc:creator>
  <cp:keywords/>
  <dc:description/>
  <cp:lastModifiedBy>admin</cp:lastModifiedBy>
  <cp:revision>4</cp:revision>
  <cp:lastPrinted>2024-05-10T09:37:00Z</cp:lastPrinted>
  <dcterms:created xsi:type="dcterms:W3CDTF">2024-05-11T07:38:00Z</dcterms:created>
  <dcterms:modified xsi:type="dcterms:W3CDTF">2024-05-11T09:41:00Z</dcterms:modified>
</cp:coreProperties>
</file>